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38" w:rsidRPr="006F2905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DERSLERİ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KREDİLERİ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6521"/>
        <w:gridCol w:w="603"/>
        <w:gridCol w:w="535"/>
        <w:gridCol w:w="537"/>
        <w:gridCol w:w="541"/>
        <w:gridCol w:w="734"/>
      </w:tblGrid>
      <w:tr w:rsidR="00E04738" w:rsidRPr="006F2905" w:rsidTr="00E04738">
        <w:trPr>
          <w:trHeight w:hRule="exact" w:val="619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KODU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line="88" w:lineRule="exact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DERSİN ADI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E04738" w:rsidRPr="006F2905" w:rsidTr="00E04738">
        <w:trPr>
          <w:trHeight w:hRule="exact" w:val="605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BEB 650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TEMEL BİLGİ ve İLETİŞİM TEKNİKLERİ KULLANIMI  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578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TKD 103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TÜRK DİLİ 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51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AİT 100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ATATÜRK İLKELERİ ve İNKILAP TARİHİ 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63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İNG 110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İNGİLİZCE 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63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BEB 650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TEMEL BİLGİ ve İLETİŞİM TEKNİKLERİ KULLANIMI  II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63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TKD 103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TÜRK DİLİ II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63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AİT 100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ATATÜRK İLKELERİ ve İNKILAP TARİHİ II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</w:t>
            </w:r>
          </w:p>
        </w:tc>
      </w:tr>
      <w:tr w:rsidR="00E04738" w:rsidRPr="006F2905" w:rsidTr="00E04738">
        <w:trPr>
          <w:trHeight w:hRule="exact" w:val="63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FFFFFF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İNG 110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İNGİLİZCE II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83"/>
          <w:jc w:val="center"/>
        </w:trPr>
        <w:tc>
          <w:tcPr>
            <w:tcW w:w="8545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E04738" w:rsidRPr="006F2905" w:rsidRDefault="00E04738" w:rsidP="004333EA">
            <w:pPr>
              <w:spacing w:line="88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Zorunlu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Olarak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Alınması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Gereken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AKTS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DD6EE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10</w:t>
            </w:r>
          </w:p>
        </w:tc>
      </w:tr>
      <w:tr w:rsidR="00E04738" w:rsidRPr="006F2905" w:rsidTr="00E04738">
        <w:trPr>
          <w:trHeight w:hRule="exact" w:val="563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DU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line="88" w:lineRule="exact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DERSİN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ADI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U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E04738" w:rsidRPr="006F2905" w:rsidTr="00E04738">
        <w:trPr>
          <w:trHeight w:hRule="exact" w:val="57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137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HÜCRE BİLİMLERİ I  DERS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10</w:t>
            </w:r>
          </w:p>
        </w:tc>
      </w:tr>
      <w:tr w:rsidR="00E04738" w:rsidRPr="006F2905" w:rsidTr="00E04738">
        <w:trPr>
          <w:trHeight w:hRule="exact" w:val="422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138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HÜCRE BİLİMLERİ II DERS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9</w:t>
            </w:r>
          </w:p>
        </w:tc>
      </w:tr>
      <w:tr w:rsidR="00E04738" w:rsidRPr="006F2905" w:rsidTr="00E04738">
        <w:trPr>
          <w:trHeight w:hRule="exact" w:val="55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139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8"/>
              <w:ind w:right="602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 xml:space="preserve">HÜCRE BİLİMLERİ III </w:t>
            </w:r>
            <w:r w:rsidRPr="006F2905">
              <w:rPr>
                <w:rFonts w:eastAsia="Times New Roman" w:cs="Calibri"/>
                <w:b/>
                <w:spacing w:val="-9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KU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RULU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</w:tr>
      <w:tr w:rsidR="00E04738" w:rsidRPr="006F2905" w:rsidTr="00E04738">
        <w:trPr>
          <w:trHeight w:hRule="exact" w:val="422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0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lastRenderedPageBreak/>
              <w:t>TIP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140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8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HÜCRE BİLİMLERİ IV DERS</w:t>
            </w:r>
            <w:r w:rsidRPr="006F2905">
              <w:rPr>
                <w:rFonts w:eastAsia="Times New Roman" w:cs="Calibri"/>
                <w:b/>
                <w:spacing w:val="-7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11</w:t>
            </w:r>
          </w:p>
        </w:tc>
      </w:tr>
      <w:tr w:rsidR="00E04738" w:rsidRPr="006F2905" w:rsidTr="00E04738">
        <w:trPr>
          <w:trHeight w:hRule="exact" w:val="57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TIP 160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İYİ HEKİMLİK UYGULAMALARI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Z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</w:t>
            </w:r>
          </w:p>
        </w:tc>
      </w:tr>
      <w:tr w:rsidR="00E04738" w:rsidRPr="006F2905" w:rsidTr="00E04738">
        <w:trPr>
          <w:trHeight w:hRule="exact" w:val="57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62" w:line="242" w:lineRule="auto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26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28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40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42</w:t>
            </w:r>
          </w:p>
        </w:tc>
      </w:tr>
      <w:tr w:rsidR="00E04738" w:rsidRPr="006F2905" w:rsidTr="00E04738">
        <w:trPr>
          <w:trHeight w:hRule="exact" w:val="559"/>
          <w:jc w:val="center"/>
        </w:trPr>
        <w:tc>
          <w:tcPr>
            <w:tcW w:w="8545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line="88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Zorunlu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Olarak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Alınması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Gereken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AKTS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Toplamı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38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32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54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  <w:t>52</w:t>
            </w:r>
          </w:p>
        </w:tc>
      </w:tr>
      <w:tr w:rsidR="00E04738" w:rsidRPr="006F2905" w:rsidTr="00E04738">
        <w:trPr>
          <w:trHeight w:hRule="exact" w:val="559"/>
          <w:jc w:val="center"/>
        </w:trPr>
        <w:tc>
          <w:tcPr>
            <w:tcW w:w="8545" w:type="dxa"/>
            <w:gridSpan w:val="3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line="88" w:lineRule="exact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9BA8B9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8"/>
                <w:sz w:val="24"/>
                <w:szCs w:val="24"/>
              </w:rPr>
            </w:pP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0892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DÖNEM 1 GÜZ YARIYIL SEÇMELİ DERS LİSTESİ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DU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line="88" w:lineRule="exact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DERSİN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ADI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TIPS101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Nobel Ödülleri (Dr.Öğr.Ü. Yunus ARIKAN)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885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TIPS107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 xml:space="preserve">İnsan Sağlığında Önemli Mikroorganizmalar </w:t>
            </w:r>
          </w:p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(Dr.Öğr.Ü. Emine Yeşilyurt)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TIPS109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Terminoloji (Anatomi Anabilim Dalı)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TIPS115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Temel Toksikoloji (Doç.Dr. Vugar Ali TÜRKSOY)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6" w:space="0" w:color="FFFFFF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  <w:ins w:id="0" w:author="acer" w:date="2021-05-03T16:06:00Z"/>
        </w:trPr>
        <w:tc>
          <w:tcPr>
            <w:tcW w:w="14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rPr>
                <w:ins w:id="1" w:author="acer" w:date="2021-05-03T16:06:00Z"/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TIPS111</w:t>
            </w:r>
          </w:p>
        </w:tc>
        <w:tc>
          <w:tcPr>
            <w:tcW w:w="65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rPr>
                <w:ins w:id="2" w:author="acer" w:date="2021-05-03T16:06:00Z"/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Sağlık Yönetimi (Halk Sağlığı Anabilim Dalı)</w:t>
            </w:r>
          </w:p>
        </w:tc>
        <w:tc>
          <w:tcPr>
            <w:tcW w:w="6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TIPS113</w:t>
            </w:r>
          </w:p>
        </w:tc>
        <w:tc>
          <w:tcPr>
            <w:tcW w:w="6521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Deontoloji ve Tıp (Doç.Dr. Murat KORKMAZ)</w:t>
            </w:r>
          </w:p>
        </w:tc>
        <w:tc>
          <w:tcPr>
            <w:tcW w:w="603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6" w:space="0" w:color="FFFFFF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TIPS103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Hücre ve Doku Kültürü Metotları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7"/>
          <w:jc w:val="center"/>
        </w:trPr>
        <w:tc>
          <w:tcPr>
            <w:tcW w:w="10892" w:type="dxa"/>
            <w:gridSpan w:val="7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DÖNEM 1 BAHAR YARIYIL SEÇMELİ DERS LİSTESİ</w:t>
            </w:r>
          </w:p>
        </w:tc>
      </w:tr>
      <w:tr w:rsidR="00E04738" w:rsidRPr="006F2905" w:rsidTr="00E04738">
        <w:trPr>
          <w:trHeight w:hRule="exact" w:val="58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5"/>
                <w:sz w:val="24"/>
                <w:szCs w:val="24"/>
              </w:rPr>
              <w:lastRenderedPageBreak/>
              <w:t>KO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DU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line="88" w:lineRule="exact"/>
              <w:rPr>
                <w:rFonts w:cs="Calibri"/>
                <w:b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DERSİN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ADI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7"/>
                <w:sz w:val="24"/>
                <w:szCs w:val="24"/>
              </w:rPr>
              <w:t>Z/S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T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P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2"/>
                <w:sz w:val="24"/>
                <w:szCs w:val="24"/>
              </w:rPr>
              <w:t>K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shd w:val="clear" w:color="auto" w:fill="BCBCBC"/>
            <w:vAlign w:val="center"/>
          </w:tcPr>
          <w:p w:rsidR="00E04738" w:rsidRPr="006F2905" w:rsidRDefault="00E04738" w:rsidP="004333EA">
            <w:pPr>
              <w:spacing w:before="79"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6"/>
                <w:sz w:val="24"/>
                <w:szCs w:val="24"/>
              </w:rPr>
              <w:t>AK</w:t>
            </w: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TS</w:t>
            </w:r>
          </w:p>
        </w:tc>
      </w:tr>
      <w:tr w:rsidR="00E04738" w:rsidRPr="006F2905" w:rsidTr="00E04738">
        <w:trPr>
          <w:trHeight w:hRule="exact" w:val="422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TIPS104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Tıpta Enzimler (Prof.Dr. M.Fevzi POLAT)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627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TIPS106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Epidemiyoloji (Halk Sağlığı Anabilim Dalı)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before="79"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601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TIPS117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Tıp ve Felsefe (Prof.Dr. Murat KORKMAZ)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8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TIPS118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ve Aromatik Bitkiler (Prof.Dr.Ayşe Yeşim GÖŞMEN)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1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8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TIPS112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Enstrümental Analiz (Doç.Dr. Vugar Ali TÜRKSOY)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8"/>
          <w:jc w:val="center"/>
        </w:trPr>
        <w:tc>
          <w:tcPr>
            <w:tcW w:w="14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TIPS108</w:t>
            </w:r>
          </w:p>
        </w:tc>
        <w:tc>
          <w:tcPr>
            <w:tcW w:w="652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Sinyal Yolakları</w:t>
            </w:r>
          </w:p>
        </w:tc>
        <w:tc>
          <w:tcPr>
            <w:tcW w:w="603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S</w:t>
            </w:r>
          </w:p>
        </w:tc>
        <w:tc>
          <w:tcPr>
            <w:tcW w:w="535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541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spacing w:line="81" w:lineRule="exact"/>
              <w:jc w:val="center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0"/>
                <w:sz w:val="24"/>
                <w:szCs w:val="24"/>
              </w:rPr>
              <w:t>2</w:t>
            </w:r>
          </w:p>
        </w:tc>
      </w:tr>
      <w:tr w:rsidR="00E04738" w:rsidRPr="006F2905" w:rsidTr="00E04738">
        <w:trPr>
          <w:trHeight w:hRule="exact" w:val="568"/>
          <w:jc w:val="center"/>
        </w:trPr>
        <w:tc>
          <w:tcPr>
            <w:tcW w:w="10158" w:type="dxa"/>
            <w:gridSpan w:val="6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tabs>
                <w:tab w:val="left" w:pos="2790"/>
              </w:tabs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6F2905">
              <w:rPr>
                <w:rFonts w:cs="Calibri"/>
                <w:b/>
                <w:bCs/>
                <w:sz w:val="24"/>
                <w:szCs w:val="24"/>
              </w:rPr>
              <w:t>Alan İçi ve Alan Dışı Seçmeli Olarak Alınması Gereken AKTS Toplamı</w:t>
            </w:r>
          </w:p>
        </w:tc>
        <w:tc>
          <w:tcPr>
            <w:tcW w:w="734" w:type="dxa"/>
            <w:tcBorders>
              <w:top w:val="single" w:sz="5" w:space="0" w:color="CBCBCB"/>
              <w:left w:val="single" w:sz="5" w:space="0" w:color="CBCBCB"/>
              <w:bottom w:val="single" w:sz="5" w:space="0" w:color="CBCBCB"/>
              <w:right w:val="single" w:sz="5" w:space="0" w:color="CBCBCB"/>
            </w:tcBorders>
            <w:vAlign w:val="center"/>
          </w:tcPr>
          <w:p w:rsidR="00E04738" w:rsidRPr="006F2905" w:rsidRDefault="00E04738" w:rsidP="004333EA">
            <w:pPr>
              <w:tabs>
                <w:tab w:val="left" w:pos="2790"/>
              </w:tabs>
              <w:spacing w:after="0"/>
              <w:rPr>
                <w:rFonts w:cs="Calibri"/>
                <w:b/>
                <w:bCs/>
                <w:sz w:val="24"/>
                <w:szCs w:val="24"/>
              </w:rPr>
            </w:pPr>
            <w:r w:rsidRPr="006F2905">
              <w:rPr>
                <w:rFonts w:cs="Calibri"/>
                <w:b/>
                <w:bCs/>
                <w:sz w:val="24"/>
                <w:szCs w:val="24"/>
              </w:rPr>
              <w:t xml:space="preserve">      8</w:t>
            </w:r>
          </w:p>
        </w:tc>
      </w:tr>
      <w:tr w:rsidR="00E04738" w:rsidRPr="006F2905" w:rsidTr="00E04738">
        <w:trPr>
          <w:trHeight w:hRule="exact" w:val="745"/>
          <w:jc w:val="center"/>
        </w:trPr>
        <w:tc>
          <w:tcPr>
            <w:tcW w:w="10158" w:type="dxa"/>
            <w:gridSpan w:val="6"/>
            <w:shd w:val="clear" w:color="auto" w:fill="880000"/>
            <w:vAlign w:val="center"/>
          </w:tcPr>
          <w:p w:rsidR="00E04738" w:rsidRPr="006F2905" w:rsidRDefault="00E04738" w:rsidP="004333EA">
            <w:pPr>
              <w:spacing w:line="90" w:lineRule="exact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1.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Yılda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alınması</w:t>
            </w:r>
            <w:r w:rsidRPr="006F2905">
              <w:rPr>
                <w:rFonts w:eastAsia="Times New Roman" w:cs="Calibri"/>
                <w:b/>
                <w:spacing w:val="-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gereken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Toplam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FEFEFE"/>
                <w:sz w:val="24"/>
                <w:szCs w:val="24"/>
              </w:rPr>
              <w:t>AKTS</w:t>
            </w:r>
          </w:p>
        </w:tc>
        <w:tc>
          <w:tcPr>
            <w:tcW w:w="734" w:type="dxa"/>
            <w:shd w:val="clear" w:color="auto" w:fill="880000"/>
            <w:vAlign w:val="center"/>
          </w:tcPr>
          <w:p w:rsidR="00E04738" w:rsidRPr="006F2905" w:rsidRDefault="00E04738" w:rsidP="004333EA">
            <w:pPr>
              <w:spacing w:line="81" w:lineRule="exact"/>
              <w:rPr>
                <w:rFonts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FEFEFE"/>
                <w:spacing w:val="-8"/>
                <w:sz w:val="24"/>
                <w:szCs w:val="24"/>
              </w:rPr>
              <w:t xml:space="preserve">      60</w:t>
            </w:r>
          </w:p>
        </w:tc>
      </w:tr>
    </w:tbl>
    <w:p w:rsidR="00E04738" w:rsidRPr="006F2905" w:rsidRDefault="00E04738" w:rsidP="00E04738">
      <w:pPr>
        <w:rPr>
          <w:rFonts w:cs="Calibri"/>
          <w:sz w:val="24"/>
          <w:szCs w:val="24"/>
        </w:rPr>
        <w:sectPr w:rsidR="00E04738" w:rsidRPr="006F2905" w:rsidSect="00203FF8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04738" w:rsidRPr="006F2905" w:rsidRDefault="00E04738" w:rsidP="00E04738">
      <w:pPr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DÖNEM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I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DERSLERİ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VE</w:t>
      </w:r>
      <w:r w:rsidRPr="006F2905">
        <w:rPr>
          <w:rFonts w:eastAsia="Times New Roman" w:cs="Calibri"/>
          <w:b/>
          <w:spacing w:val="-7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SÜRELERİ</w:t>
      </w:r>
    </w:p>
    <w:tbl>
      <w:tblPr>
        <w:tblW w:w="143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987"/>
        <w:gridCol w:w="1207"/>
        <w:gridCol w:w="1073"/>
        <w:gridCol w:w="1193"/>
        <w:gridCol w:w="1139"/>
        <w:gridCol w:w="1952"/>
        <w:gridCol w:w="249"/>
        <w:gridCol w:w="1496"/>
        <w:gridCol w:w="249"/>
        <w:gridCol w:w="1742"/>
      </w:tblGrid>
      <w:tr w:rsidR="00E04738" w:rsidRPr="006F2905" w:rsidTr="004333EA">
        <w:trPr>
          <w:trHeight w:val="237"/>
          <w:jc w:val="center"/>
        </w:trPr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9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KURULUN ADI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DERS SÜRESİ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KURUL SÜRESİ (HAFTA)</w:t>
            </w:r>
          </w:p>
        </w:tc>
        <w:tc>
          <w:tcPr>
            <w:tcW w:w="19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DERS TAKVİMİ</w:t>
            </w:r>
          </w:p>
        </w:tc>
        <w:tc>
          <w:tcPr>
            <w:tcW w:w="174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PRATİK SINAV TARİHLERİ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TEORİK SINAV TARİHLERİ</w:t>
            </w:r>
          </w:p>
        </w:tc>
      </w:tr>
      <w:tr w:rsidR="00E04738" w:rsidRPr="006F2905" w:rsidTr="004333EA">
        <w:trPr>
          <w:trHeight w:val="499"/>
          <w:jc w:val="center"/>
        </w:trPr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 xml:space="preserve">TEORİK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PRATİK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74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99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1. YARIYIL (GÜZ)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08 EYLÜL 2025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11 OCAK 2026</w:t>
            </w:r>
          </w:p>
        </w:tc>
        <w:tc>
          <w:tcPr>
            <w:tcW w:w="37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ORYANTASYON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 xml:space="preserve">08 EYLÜL 2025 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14 EYLÜL 2025</w:t>
            </w:r>
          </w:p>
        </w:tc>
        <w:tc>
          <w:tcPr>
            <w:tcW w:w="373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TIP 101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HÜCRE BİLİMLERİ I DERS KURULU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 xml:space="preserve">15 EYLÜL 2025 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09 KASIM 2025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06 KASIM 2025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07 KASIM 2025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TIP 102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HÜCRE BİLİMLERİ II DERS KURULU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105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10 KASIM 2025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11 OCAK 2026</w:t>
            </w:r>
          </w:p>
        </w:tc>
        <w:tc>
          <w:tcPr>
            <w:tcW w:w="19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08 OCAK 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09 OCAK 2026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GÜZ YARIYIL TOPLAMI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195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68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noWrap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2. YARIYIL (BAHAR)</w:t>
            </w:r>
          </w:p>
        </w:tc>
        <w:tc>
          <w:tcPr>
            <w:tcW w:w="4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TIP 103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HÜCRE BİLİMLERİ III DERS KURULU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94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 xml:space="preserve">26 OCAK 2026 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29 MART 2026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26 MART  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27 MART 2026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TIP 104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HÜCRE BİLİMLERİ IV DERS KURULU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30 MART 2026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05 HAZİRAN 2026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04 HAZİRAN 2026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05 HAZİRAN 2026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BAHAR YARIYIL TOPLAMI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246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B4C6E7"/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GENEL TOPLAM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392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89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481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08 EYLÜL 2025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05 HAZİRAN 2026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</w:tr>
      <w:tr w:rsidR="00E04738" w:rsidRPr="006F2905" w:rsidTr="004333EA">
        <w:trPr>
          <w:trHeight w:val="237"/>
          <w:jc w:val="center"/>
        </w:trPr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FİNAL SINAVI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22 HAZİRAN 2026</w:t>
            </w:r>
          </w:p>
        </w:tc>
      </w:tr>
      <w:tr w:rsidR="00E04738" w:rsidRPr="006F2905" w:rsidTr="004333EA">
        <w:trPr>
          <w:trHeight w:val="249"/>
          <w:jc w:val="center"/>
        </w:trPr>
        <w:tc>
          <w:tcPr>
            <w:tcW w:w="10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4738" w:rsidRPr="006F2905" w:rsidRDefault="00E04738" w:rsidP="004333EA">
            <w:pPr>
              <w:spacing w:after="0"/>
              <w:rPr>
                <w:rFonts w:eastAsia="Times New Roman" w:cs="Calibri"/>
                <w:sz w:val="24"/>
                <w:szCs w:val="24"/>
                <w:lang w:eastAsia="tr-TR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>BÜTÜNLEME SINAVI</w:t>
            </w:r>
          </w:p>
        </w:tc>
        <w:tc>
          <w:tcPr>
            <w:tcW w:w="8558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04738" w:rsidRPr="006F2905" w:rsidRDefault="00E04738" w:rsidP="004333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</w:pPr>
            <w:r w:rsidRPr="006F2905">
              <w:rPr>
                <w:rFonts w:eastAsia="Times New Roman" w:cs="Calibri"/>
                <w:b/>
                <w:bCs/>
                <w:sz w:val="24"/>
                <w:szCs w:val="24"/>
                <w:lang w:eastAsia="tr-TR"/>
              </w:rPr>
              <w:t xml:space="preserve"> 07 TEMMUZ 2026</w:t>
            </w:r>
          </w:p>
        </w:tc>
      </w:tr>
    </w:tbl>
    <w:p w:rsidR="00E04738" w:rsidRPr="006F2905" w:rsidRDefault="00E04738" w:rsidP="00E04738">
      <w:pPr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Y="-7650"/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2418"/>
        <w:gridCol w:w="3639"/>
        <w:gridCol w:w="1402"/>
        <w:gridCol w:w="1400"/>
        <w:gridCol w:w="3997"/>
      </w:tblGrid>
      <w:tr w:rsidR="00E04738" w:rsidRPr="006F2905" w:rsidTr="004333EA">
        <w:trPr>
          <w:trHeight w:val="133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B2DF"/>
          </w:tcPr>
          <w:p w:rsidR="00E04738" w:rsidRPr="006F2905" w:rsidRDefault="00E04738" w:rsidP="004333EA">
            <w:pPr>
              <w:spacing w:line="98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D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ers</w:t>
            </w:r>
          </w:p>
          <w:p w:rsidR="00E04738" w:rsidRPr="006F2905" w:rsidRDefault="00E04738" w:rsidP="004333EA">
            <w:pPr>
              <w:spacing w:before="1"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4"/>
                <w:sz w:val="24"/>
                <w:szCs w:val="24"/>
              </w:rPr>
              <w:t>K</w:t>
            </w: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odu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B2DF"/>
          </w:tcPr>
          <w:p w:rsidR="00E04738" w:rsidRPr="006F2905" w:rsidRDefault="00E04738" w:rsidP="004333EA">
            <w:pPr>
              <w:spacing w:line="220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Dersin/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Kurulunun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spacing w:line="211" w:lineRule="exact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Süresi</w:t>
            </w:r>
            <w:r w:rsidRPr="006F2905">
              <w:rPr>
                <w:rFonts w:eastAsia="Times New Roman" w:cs="Calibri"/>
                <w:b/>
                <w:spacing w:val="-1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(Saat)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B2DF"/>
          </w:tcPr>
          <w:p w:rsidR="00E04738" w:rsidRPr="006F2905" w:rsidRDefault="00E04738" w:rsidP="004333EA">
            <w:pPr>
              <w:spacing w:line="100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Dağı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lım</w:t>
            </w:r>
          </w:p>
          <w:p w:rsidR="00E04738" w:rsidRPr="006F2905" w:rsidRDefault="00E04738" w:rsidP="004333EA">
            <w:pPr>
              <w:spacing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(Ha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fta)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CB2DF"/>
          </w:tcPr>
          <w:p w:rsidR="00E04738" w:rsidRPr="006F2905" w:rsidRDefault="00E04738" w:rsidP="004333EA">
            <w:pPr>
              <w:spacing w:line="98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2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takvimi</w:t>
            </w:r>
          </w:p>
        </w:tc>
      </w:tr>
      <w:tr w:rsidR="00E04738" w:rsidRPr="006F2905" w:rsidTr="004333EA">
        <w:trPr>
          <w:gridAfter w:val="2"/>
          <w:wAfter w:w="5397" w:type="dxa"/>
          <w:trHeight w:hRule="exact" w:val="551"/>
        </w:trPr>
        <w:tc>
          <w:tcPr>
            <w:tcW w:w="3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Güz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Yarıyılı</w:t>
            </w:r>
          </w:p>
        </w:tc>
        <w:tc>
          <w:tcPr>
            <w:tcW w:w="5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38" w:rsidRPr="006F2905" w:rsidRDefault="00E04738" w:rsidP="004333EA">
            <w:pPr>
              <w:spacing w:before="31"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sz w:val="24"/>
                <w:szCs w:val="24"/>
              </w:rPr>
              <w:t>22 EYLÜL 2025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– 16 OCAK 2026</w:t>
            </w:r>
          </w:p>
        </w:tc>
      </w:tr>
      <w:tr w:rsidR="00E04738" w:rsidRPr="006F2905" w:rsidTr="004333EA">
        <w:trPr>
          <w:trHeight w:hRule="exact" w:val="95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BEB 650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TEMEL BİLGİ ve İLETİŞİM TEKNİKLERİ KULLANIMI 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trHeight w:hRule="exact" w:val="77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TKD 103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TÜRK DİLİ 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542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trHeight w:hRule="exact" w:val="935"/>
        </w:trPr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AİT 100</w:t>
            </w:r>
          </w:p>
        </w:tc>
        <w:tc>
          <w:tcPr>
            <w:tcW w:w="6057" w:type="dxa"/>
            <w:gridSpan w:val="2"/>
            <w:tcBorders>
              <w:top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ATATRÜK İLKELERİ ve İNKILAP TARİHİ I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trHeight w:hRule="exact" w:val="778"/>
        </w:trPr>
        <w:tc>
          <w:tcPr>
            <w:tcW w:w="1419" w:type="dxa"/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İNG 110</w:t>
            </w:r>
          </w:p>
        </w:tc>
        <w:tc>
          <w:tcPr>
            <w:tcW w:w="6057" w:type="dxa"/>
            <w:gridSpan w:val="2"/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İNGİLİZCE I</w:t>
            </w:r>
          </w:p>
        </w:tc>
        <w:tc>
          <w:tcPr>
            <w:tcW w:w="1402" w:type="dxa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542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gridAfter w:val="2"/>
          <w:wAfter w:w="5397" w:type="dxa"/>
          <w:trHeight w:hRule="exact" w:val="427"/>
        </w:trPr>
        <w:tc>
          <w:tcPr>
            <w:tcW w:w="3837" w:type="dxa"/>
            <w:gridSpan w:val="2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6F2905">
              <w:rPr>
                <w:rFonts w:eastAsia="Cambria" w:cs="Calibri"/>
                <w:b/>
                <w:sz w:val="24"/>
                <w:szCs w:val="24"/>
              </w:rPr>
              <w:t>Bahar Yarıyılı</w:t>
            </w:r>
          </w:p>
        </w:tc>
        <w:tc>
          <w:tcPr>
            <w:tcW w:w="5041" w:type="dxa"/>
            <w:gridSpan w:val="2"/>
          </w:tcPr>
          <w:p w:rsidR="00E04738" w:rsidRPr="006F2905" w:rsidRDefault="00E04738" w:rsidP="004333EA">
            <w:pPr>
              <w:spacing w:before="14"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sz w:val="24"/>
                <w:szCs w:val="24"/>
              </w:rPr>
              <w:t>02 ŞUBAT 2026 – 05 HAZİRAN 2026</w:t>
            </w:r>
          </w:p>
        </w:tc>
      </w:tr>
      <w:tr w:rsidR="00E04738" w:rsidRPr="006F2905" w:rsidTr="004333EA">
        <w:trPr>
          <w:trHeight w:hRule="exact" w:val="890"/>
        </w:trPr>
        <w:tc>
          <w:tcPr>
            <w:tcW w:w="1419" w:type="dxa"/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TKD 103</w:t>
            </w:r>
          </w:p>
        </w:tc>
        <w:tc>
          <w:tcPr>
            <w:tcW w:w="6057" w:type="dxa"/>
            <w:gridSpan w:val="2"/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TÜRK DİLİ II</w:t>
            </w:r>
          </w:p>
        </w:tc>
        <w:tc>
          <w:tcPr>
            <w:tcW w:w="1402" w:type="dxa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vAlign w:val="center"/>
          </w:tcPr>
          <w:p w:rsidR="00E04738" w:rsidRPr="006F2905" w:rsidRDefault="00E04738" w:rsidP="004333EA">
            <w:pPr>
              <w:tabs>
                <w:tab w:val="left" w:pos="994"/>
              </w:tabs>
              <w:spacing w:line="239" w:lineRule="auto"/>
              <w:ind w:right="54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02 ŞUBAT 2026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610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 xml:space="preserve">Bitiş:     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05 HAZİRAN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E04738" w:rsidRPr="006F2905" w:rsidTr="004333EA">
        <w:trPr>
          <w:trHeight w:hRule="exact" w:val="1151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AİT 100</w:t>
            </w:r>
          </w:p>
        </w:tc>
        <w:tc>
          <w:tcPr>
            <w:tcW w:w="6057" w:type="dxa"/>
            <w:gridSpan w:val="2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ATATÜRK İLKELERİ ve İNKILAP TARİHİ 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tabs>
                <w:tab w:val="left" w:pos="994"/>
              </w:tabs>
              <w:spacing w:line="239" w:lineRule="auto"/>
              <w:ind w:right="54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02 ŞUBAT 2026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610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 xml:space="preserve">Bitiş:     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05 HAZİRAN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E04738" w:rsidRPr="006F2905" w:rsidTr="004333EA">
        <w:trPr>
          <w:trHeight w:hRule="exact" w:val="1293"/>
        </w:trPr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İNG 110</w:t>
            </w:r>
          </w:p>
        </w:tc>
        <w:tc>
          <w:tcPr>
            <w:tcW w:w="6057" w:type="dxa"/>
            <w:gridSpan w:val="2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İNGİLİZCE 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center"/>
          </w:tcPr>
          <w:p w:rsidR="00E04738" w:rsidRPr="006F2905" w:rsidRDefault="00E04738" w:rsidP="004333EA">
            <w:pPr>
              <w:tabs>
                <w:tab w:val="left" w:pos="994"/>
              </w:tabs>
              <w:spacing w:line="239" w:lineRule="auto"/>
              <w:ind w:right="54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02 ŞUBAT 2026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610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 xml:space="preserve">Bitiş:     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05 HAZİRAN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2026</w:t>
            </w:r>
          </w:p>
        </w:tc>
      </w:tr>
    </w:tbl>
    <w:p w:rsidR="00E04738" w:rsidRDefault="00E04738" w:rsidP="00E04738">
      <w:pPr>
        <w:rPr>
          <w:rFonts w:cs="Calibri"/>
          <w:sz w:val="24"/>
          <w:szCs w:val="24"/>
        </w:rPr>
      </w:pPr>
      <w:r w:rsidRPr="006F2905">
        <w:rPr>
          <w:rFonts w:cs="Calibri"/>
          <w:b/>
          <w:sz w:val="24"/>
          <w:szCs w:val="24"/>
        </w:rPr>
        <w:t>Not:</w:t>
      </w:r>
      <w:r w:rsidRPr="006F2905">
        <w:rPr>
          <w:rFonts w:cs="Calibri"/>
          <w:sz w:val="24"/>
          <w:szCs w:val="24"/>
        </w:rPr>
        <w:t xml:space="preserve"> Bu dersler için Ara Sınav ve Final sınavları her 7 haftanın sonunda yapılacaktır.</w:t>
      </w:r>
    </w:p>
    <w:p w:rsidR="00E04738" w:rsidRDefault="00E04738" w:rsidP="00E04738">
      <w:pPr>
        <w:rPr>
          <w:rFonts w:cs="Calibri"/>
          <w:sz w:val="24"/>
          <w:szCs w:val="24"/>
        </w:rPr>
      </w:pPr>
    </w:p>
    <w:p w:rsidR="00E04738" w:rsidRPr="006F2905" w:rsidRDefault="00E04738" w:rsidP="00E04738">
      <w:pPr>
        <w:rPr>
          <w:rFonts w:cs="Calibri"/>
          <w:sz w:val="24"/>
          <w:szCs w:val="24"/>
        </w:rPr>
      </w:pPr>
    </w:p>
    <w:tbl>
      <w:tblPr>
        <w:tblpPr w:leftFromText="141" w:rightFromText="141" w:vertAnchor="text" w:horzAnchor="margin" w:tblpY="265"/>
        <w:tblW w:w="13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1489"/>
        <w:gridCol w:w="3201"/>
        <w:gridCol w:w="1847"/>
        <w:gridCol w:w="1489"/>
        <w:gridCol w:w="1869"/>
        <w:gridCol w:w="2600"/>
      </w:tblGrid>
      <w:tr w:rsidR="00E04738" w:rsidRPr="006F2905" w:rsidTr="004333EA">
        <w:trPr>
          <w:trHeight w:val="880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spacing w:line="220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Dersin/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Kurulunun</w:t>
            </w:r>
            <w:r w:rsidRPr="006F2905">
              <w:rPr>
                <w:rFonts w:eastAsia="Times New Roman" w:cs="Calibri"/>
                <w:b/>
                <w:spacing w:val="-6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spacing w:line="211" w:lineRule="exact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Süresi</w:t>
            </w:r>
            <w:r w:rsidRPr="006F2905">
              <w:rPr>
                <w:rFonts w:eastAsia="Times New Roman" w:cs="Calibri"/>
                <w:b/>
                <w:spacing w:val="-1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(Saat)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spacing w:line="100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Dağı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lım</w:t>
            </w:r>
          </w:p>
          <w:p w:rsidR="00E04738" w:rsidRPr="006F2905" w:rsidRDefault="00E04738" w:rsidP="004333EA">
            <w:pPr>
              <w:spacing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(Ha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fta)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spacing w:line="98" w:lineRule="exact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spacing w:line="242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Ders</w:t>
            </w:r>
            <w:r w:rsidRPr="006F2905">
              <w:rPr>
                <w:rFonts w:eastAsia="Times New Roman" w:cs="Calibri"/>
                <w:b/>
                <w:spacing w:val="-2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takvimi</w:t>
            </w:r>
          </w:p>
        </w:tc>
      </w:tr>
      <w:tr w:rsidR="00E04738" w:rsidRPr="006F2905" w:rsidTr="004333EA">
        <w:trPr>
          <w:gridAfter w:val="1"/>
          <w:wAfter w:w="2600" w:type="dxa"/>
          <w:trHeight w:hRule="exact" w:val="418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</w:p>
        </w:tc>
        <w:tc>
          <w:tcPr>
            <w:tcW w:w="5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spacing w:before="31"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sz w:val="24"/>
                <w:szCs w:val="24"/>
              </w:rPr>
              <w:t>22 EYLÜL 2025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– 16 OCAK 2026</w:t>
            </w:r>
          </w:p>
        </w:tc>
        <w:tc>
          <w:tcPr>
            <w:tcW w:w="3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</w:p>
        </w:tc>
      </w:tr>
      <w:tr w:rsidR="00E04738" w:rsidRPr="006F2905" w:rsidTr="004333EA">
        <w:trPr>
          <w:trHeight w:hRule="exact" w:val="890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İÇİ)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trHeight w:hRule="exact" w:val="890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DIŞI)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22 EYLÜL 2025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542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Bitiş:</w:t>
            </w:r>
            <w:r w:rsidRPr="006F2905">
              <w:rPr>
                <w:rFonts w:eastAsia="Cambria" w:cs="Calibri"/>
                <w:sz w:val="24"/>
                <w:szCs w:val="24"/>
              </w:rPr>
              <w:tab/>
              <w:t>16 OCAK 2026</w:t>
            </w:r>
          </w:p>
        </w:tc>
      </w:tr>
      <w:tr w:rsidR="00E04738" w:rsidRPr="006F2905" w:rsidTr="004333EA">
        <w:trPr>
          <w:trHeight w:hRule="exact" w:val="305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spacing w:line="239" w:lineRule="auto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Güz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Yarıyılı</w:t>
            </w:r>
            <w:r w:rsidRPr="006F2905">
              <w:rPr>
                <w:rFonts w:eastAsia="Times New Roman" w:cs="Calibri"/>
                <w:b/>
                <w:spacing w:val="-14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Toplamı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56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spacing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</w:tcPr>
          <w:p w:rsidR="00E04738" w:rsidRPr="006F2905" w:rsidRDefault="00E04738" w:rsidP="004333EA">
            <w:pPr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 xml:space="preserve">    </w:t>
            </w:r>
          </w:p>
        </w:tc>
      </w:tr>
      <w:tr w:rsidR="00E04738" w:rsidRPr="006F2905" w:rsidTr="004333EA">
        <w:trPr>
          <w:gridAfter w:val="1"/>
          <w:wAfter w:w="2600" w:type="dxa"/>
          <w:trHeight w:hRule="exact" w:val="372"/>
        </w:trPr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</w:p>
        </w:tc>
        <w:tc>
          <w:tcPr>
            <w:tcW w:w="50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spacing w:before="14"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sz w:val="24"/>
                <w:szCs w:val="24"/>
              </w:rPr>
              <w:t>02 ŞUBAT 2026 – 05 HAZİRAN 2026</w:t>
            </w:r>
          </w:p>
        </w:tc>
        <w:tc>
          <w:tcPr>
            <w:tcW w:w="33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</w:p>
        </w:tc>
      </w:tr>
      <w:tr w:rsidR="00E04738" w:rsidRPr="006F2905" w:rsidTr="004333EA">
        <w:trPr>
          <w:trHeight w:hRule="exact" w:val="1147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 İÇİ)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spacing w:line="99" w:lineRule="exact"/>
              <w:jc w:val="center"/>
              <w:rPr>
                <w:rFonts w:eastAsia="Cambria" w:cs="Calibri"/>
                <w:sz w:val="24"/>
                <w:szCs w:val="24"/>
              </w:rPr>
            </w:pPr>
          </w:p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tabs>
                <w:tab w:val="left" w:pos="994"/>
              </w:tabs>
              <w:spacing w:line="239" w:lineRule="auto"/>
              <w:ind w:right="54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02 ŞUBAT 2026</w:t>
            </w:r>
          </w:p>
          <w:p w:rsidR="00E04738" w:rsidRPr="006F2905" w:rsidRDefault="00E04738" w:rsidP="004333EA">
            <w:pPr>
              <w:tabs>
                <w:tab w:val="left" w:pos="1008"/>
              </w:tabs>
              <w:spacing w:line="239" w:lineRule="auto"/>
              <w:ind w:right="525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 xml:space="preserve">Bitiş:     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05 HAZİRAN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E04738" w:rsidRPr="006F2905" w:rsidTr="004333EA">
        <w:trPr>
          <w:trHeight w:hRule="exact" w:val="1143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SEÇMELI DERS (ALAN DIŞI)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14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4738" w:rsidRPr="006F2905" w:rsidRDefault="00E04738" w:rsidP="004333EA">
            <w:pPr>
              <w:tabs>
                <w:tab w:val="left" w:pos="994"/>
              </w:tabs>
              <w:spacing w:line="239" w:lineRule="auto"/>
              <w:ind w:right="54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Başlangıç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>: 02 ŞUBAT 2026</w:t>
            </w:r>
          </w:p>
          <w:p w:rsidR="00E04738" w:rsidRPr="006F2905" w:rsidRDefault="00E04738" w:rsidP="004333EA">
            <w:pPr>
              <w:tabs>
                <w:tab w:val="left" w:pos="1008"/>
              </w:tabs>
              <w:ind w:right="542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 xml:space="preserve">Bitiş:      </w:t>
            </w:r>
            <w:r w:rsidRPr="006F2905">
              <w:rPr>
                <w:rFonts w:eastAsia="Times New Roman" w:cs="Calibri"/>
                <w:color w:val="000000"/>
                <w:spacing w:val="-1"/>
                <w:sz w:val="24"/>
                <w:szCs w:val="24"/>
              </w:rPr>
              <w:t>05 HAZİRAN</w:t>
            </w:r>
            <w:r w:rsidRPr="006F2905">
              <w:rPr>
                <w:rFonts w:eastAsia="Times New Roman" w:cs="Calibri"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E04738" w:rsidRPr="006F2905" w:rsidTr="004333EA">
        <w:trPr>
          <w:trHeight w:hRule="exact" w:val="513"/>
        </w:trPr>
        <w:tc>
          <w:tcPr>
            <w:tcW w:w="575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spacing w:line="237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Bahar</w:t>
            </w:r>
            <w:r w:rsidRPr="006F2905">
              <w:rPr>
                <w:rFonts w:eastAsia="Times New Roman" w:cs="Calibri"/>
                <w:b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Yarıyılı</w:t>
            </w:r>
            <w:r w:rsidRPr="006F2905">
              <w:rPr>
                <w:rFonts w:eastAsia="Times New Roman" w:cs="Calibri"/>
                <w:b/>
                <w:spacing w:val="-15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Toplamı</w:t>
            </w:r>
          </w:p>
        </w:tc>
        <w:tc>
          <w:tcPr>
            <w:tcW w:w="1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56</w:t>
            </w:r>
          </w:p>
        </w:tc>
        <w:tc>
          <w:tcPr>
            <w:tcW w:w="14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spacing w:line="242" w:lineRule="auto"/>
              <w:jc w:val="center"/>
              <w:rPr>
                <w:rFonts w:eastAsia="Cambria" w:cs="Calibri"/>
                <w:sz w:val="24"/>
                <w:szCs w:val="24"/>
              </w:rPr>
            </w:pPr>
            <w:r w:rsidRPr="006F2905">
              <w:rPr>
                <w:rFonts w:eastAsia="Cambria" w:cs="Calibri"/>
                <w:sz w:val="24"/>
                <w:szCs w:val="24"/>
              </w:rPr>
              <w:t>28</w:t>
            </w:r>
          </w:p>
        </w:tc>
        <w:tc>
          <w:tcPr>
            <w:tcW w:w="44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CB2DF"/>
            <w:vAlign w:val="center"/>
          </w:tcPr>
          <w:p w:rsidR="00E04738" w:rsidRPr="006F2905" w:rsidRDefault="00E04738" w:rsidP="004333EA">
            <w:pPr>
              <w:jc w:val="center"/>
              <w:rPr>
                <w:rFonts w:eastAsia="Cambria" w:cs="Calibri"/>
                <w:sz w:val="24"/>
                <w:szCs w:val="24"/>
              </w:rPr>
            </w:pPr>
          </w:p>
        </w:tc>
      </w:tr>
    </w:tbl>
    <w:p w:rsidR="00E04738" w:rsidRPr="006F2905" w:rsidRDefault="00E04738" w:rsidP="00E04738">
      <w:pPr>
        <w:rPr>
          <w:rFonts w:cs="Calibri"/>
          <w:sz w:val="24"/>
          <w:szCs w:val="24"/>
        </w:rPr>
      </w:pPr>
    </w:p>
    <w:p w:rsidR="00E04738" w:rsidRPr="006F2905" w:rsidRDefault="00E04738" w:rsidP="00E04738">
      <w:pPr>
        <w:rPr>
          <w:rFonts w:cs="Calibri"/>
          <w:sz w:val="24"/>
          <w:szCs w:val="24"/>
        </w:rPr>
        <w:sectPr w:rsidR="00E04738" w:rsidRPr="006F2905" w:rsidSect="00480CFD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E04738" w:rsidRPr="006F2905" w:rsidRDefault="00E04738" w:rsidP="00E04738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lastRenderedPageBreak/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1</w:t>
      </w:r>
      <w:r w:rsidRPr="006F2905">
        <w:rPr>
          <w:rFonts w:eastAsia="Times New Roman" w:cs="Calibri"/>
          <w:b/>
          <w:color w:val="000000"/>
          <w:sz w:val="24"/>
          <w:szCs w:val="24"/>
        </w:rPr>
        <w:t>01:HÜCRE BİLİMLERİ I DERS KURULU</w:t>
      </w:r>
    </w:p>
    <w:p w:rsidR="00E04738" w:rsidRPr="006F2905" w:rsidRDefault="00E04738" w:rsidP="00E04738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15 EYLÜL 2025 - 09 KASIM 2025</w:t>
      </w:r>
    </w:p>
    <w:p w:rsidR="00E04738" w:rsidRPr="006F2905" w:rsidRDefault="00E04738" w:rsidP="00E04738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8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108 SAAT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556"/>
        <w:gridCol w:w="1279"/>
        <w:gridCol w:w="1276"/>
        <w:gridCol w:w="3544"/>
      </w:tblGrid>
      <w:tr w:rsidR="00E04738" w:rsidRPr="006F2905" w:rsidTr="00E04738"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DERSLER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TEORİK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PRATİK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Dersin Sorumlu Öğretim Elemanı/ları</w:t>
            </w:r>
          </w:p>
        </w:tc>
      </w:tr>
      <w:tr w:rsidR="00E04738" w:rsidRPr="006F2905" w:rsidTr="00E04738">
        <w:trPr>
          <w:trHeight w:val="591"/>
        </w:trPr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Biyofizik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Murat ÇAVUŞ</w:t>
            </w:r>
          </w:p>
        </w:tc>
      </w:tr>
      <w:tr w:rsidR="00E04738" w:rsidRPr="006F2905" w:rsidTr="00E04738"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Muhammet Fevzi POLAT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Ayşe Yeşim GÖÇMEN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Ayşen CANİKLİOĞLU</w:t>
            </w:r>
          </w:p>
        </w:tc>
      </w:tr>
      <w:tr w:rsidR="00E04738" w:rsidRPr="006F2905" w:rsidTr="00E04738"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Tıbbi Biyoloji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Ali AYDIN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Nihal İNANDIKLIOĞLU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Aslı METİN MAHMUTOĞLU</w:t>
            </w:r>
          </w:p>
        </w:tc>
      </w:tr>
      <w:tr w:rsidR="00E04738" w:rsidRPr="006F2905" w:rsidTr="00E04738"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İyi Hekimlik Uygulamaları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Çiğdem KADER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Fethi Sada ZEKEY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Kübra UYAR ZEKEY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Fahri ERYILMAZ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 Mustafa  Küpeli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Öğr.Ü Göker YURDAKUL</w:t>
            </w:r>
          </w:p>
        </w:tc>
      </w:tr>
      <w:tr w:rsidR="00E04738" w:rsidRPr="006F2905" w:rsidTr="00E04738"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Tıp Tarihi ve Etik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Prof.Dr. Mahmut KILIÇ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Vugar Ali TÜRKSOY</w:t>
            </w:r>
          </w:p>
        </w:tc>
      </w:tr>
      <w:tr w:rsidR="00E04738" w:rsidRPr="006F2905" w:rsidTr="00E04738">
        <w:trPr>
          <w:trHeight w:val="661"/>
        </w:trPr>
        <w:tc>
          <w:tcPr>
            <w:tcW w:w="198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E04738" w:rsidRPr="006F2905" w:rsidRDefault="00E04738" w:rsidP="00E04738">
      <w:pPr>
        <w:spacing w:before="6" w:after="0"/>
        <w:rPr>
          <w:rFonts w:eastAsia="Times New Roman" w:cs="Calibri"/>
          <w:b/>
          <w:spacing w:val="-6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6"/>
          <w:sz w:val="24"/>
          <w:szCs w:val="24"/>
        </w:rPr>
        <w:t xml:space="preserve"> 06 KASIM 2025</w:t>
      </w:r>
    </w:p>
    <w:p w:rsidR="00E04738" w:rsidRPr="006F2905" w:rsidRDefault="00E04738" w:rsidP="00E04738">
      <w:pPr>
        <w:spacing w:before="6" w:after="0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spacing w:val="-6"/>
          <w:sz w:val="24"/>
          <w:szCs w:val="24"/>
        </w:rPr>
        <w:t>07 KASIM 2025</w:t>
      </w:r>
    </w:p>
    <w:p w:rsidR="00D778E0" w:rsidRDefault="00D778E0" w:rsidP="00E04738"/>
    <w:p w:rsidR="00E04738" w:rsidRPr="006F2905" w:rsidRDefault="00E04738" w:rsidP="00E04738">
      <w:pPr>
        <w:spacing w:after="0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1</w:t>
      </w:r>
      <w:r w:rsidRPr="006F2905">
        <w:rPr>
          <w:rFonts w:eastAsia="Times New Roman" w:cs="Calibri"/>
          <w:b/>
          <w:color w:val="000000"/>
          <w:sz w:val="24"/>
          <w:szCs w:val="24"/>
        </w:rPr>
        <w:t>02:HÜCRE BİLİMLERİ II DERS KURULU</w:t>
      </w:r>
    </w:p>
    <w:p w:rsidR="00E04738" w:rsidRPr="006F2905" w:rsidRDefault="00E04738" w:rsidP="00E04738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10 KASIM 2025 - 11 OCAK 2026</w:t>
      </w:r>
    </w:p>
    <w:p w:rsidR="00E04738" w:rsidRPr="006F2905" w:rsidRDefault="00E04738" w:rsidP="00E04738">
      <w:pPr>
        <w:spacing w:after="0" w:line="242" w:lineRule="auto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9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127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1235"/>
        <w:gridCol w:w="1417"/>
        <w:gridCol w:w="1276"/>
        <w:gridCol w:w="3969"/>
      </w:tblGrid>
      <w:tr w:rsidR="00E04738" w:rsidRPr="006F2905" w:rsidTr="00E04738"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DERSLER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TEORİK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PRATİK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Dersin Sorumlu Öğretim Elemanı/ları</w:t>
            </w:r>
          </w:p>
        </w:tc>
      </w:tr>
      <w:tr w:rsidR="00E04738" w:rsidRPr="006F2905" w:rsidTr="00E04738">
        <w:trPr>
          <w:trHeight w:val="563"/>
        </w:trPr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Anat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omi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Seher YILMAZ</w:t>
            </w:r>
          </w:p>
        </w:tc>
      </w:tr>
      <w:tr w:rsidR="00E04738" w:rsidRPr="006F2905" w:rsidTr="00E04738"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Histoloji ve Embriyol</w:t>
            </w: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oji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Züleyha DOĞANYİĞİT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Emin KAYMAK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Selda KAHVECİ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Aslı OKAN OFLAMAZ</w:t>
            </w:r>
          </w:p>
        </w:tc>
      </w:tr>
      <w:tr w:rsidR="00E04738" w:rsidRPr="006F2905" w:rsidTr="00E04738"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Biyokimya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Muhammet Fevzi POLAT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Ayşe Yeşim GÖÇMEN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Üyesi Ayşen CANİKLİOĞLU</w:t>
            </w:r>
          </w:p>
        </w:tc>
      </w:tr>
      <w:tr w:rsidR="00E04738" w:rsidRPr="006F2905" w:rsidTr="00E04738"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Tıbbi</w:t>
            </w:r>
            <w:r w:rsidRPr="006F2905">
              <w:rPr>
                <w:rFonts w:eastAsia="Times New Roman" w:cs="Calibri"/>
                <w:b/>
                <w:spacing w:val="-1"/>
                <w:sz w:val="24"/>
                <w:szCs w:val="24"/>
              </w:rPr>
              <w:t xml:space="preserve"> </w:t>
            </w:r>
            <w:r w:rsidRPr="006F2905">
              <w:rPr>
                <w:rFonts w:eastAsia="Times New Roman" w:cs="Calibri"/>
                <w:b/>
                <w:color w:val="000000"/>
                <w:spacing w:val="-1"/>
                <w:sz w:val="24"/>
                <w:szCs w:val="24"/>
              </w:rPr>
              <w:t>Biyoloji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Ali AYDIN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Nihal İNANDIKLIOĞLU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Aslı METİN MAHMUTOĞLU</w:t>
            </w:r>
          </w:p>
        </w:tc>
      </w:tr>
      <w:tr w:rsidR="00E04738" w:rsidRPr="006F2905" w:rsidTr="00E04738"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İyi Hekimlik Uygulamaları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Fethi Sada ZEKEY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Hacı Ali OLÇAR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Ü. Sameh ALAGHA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lastRenderedPageBreak/>
              <w:t>Doç.Dr. Zeynep Tuğba OZAN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 Levent ÖZDEMİR</w:t>
            </w:r>
          </w:p>
        </w:tc>
      </w:tr>
      <w:tr w:rsidR="00E04738" w:rsidRPr="006F2905" w:rsidTr="00E04738">
        <w:trPr>
          <w:trHeight w:val="720"/>
        </w:trPr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lastRenderedPageBreak/>
              <w:t>Biyoistatistik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Prof.Dr.Mahmut KILIÇ</w:t>
            </w:r>
          </w:p>
        </w:tc>
      </w:tr>
      <w:tr w:rsidR="00E04738" w:rsidRPr="006F2905" w:rsidTr="00E04738">
        <w:trPr>
          <w:trHeight w:val="596"/>
        </w:trPr>
        <w:tc>
          <w:tcPr>
            <w:tcW w:w="187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pacing w:val="-2"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pacing w:val="-3"/>
                <w:sz w:val="24"/>
                <w:szCs w:val="24"/>
              </w:rPr>
              <w:t>TOPL</w:t>
            </w:r>
            <w:r w:rsidRPr="006F2905">
              <w:rPr>
                <w:rFonts w:eastAsia="Times New Roman" w:cs="Calibri"/>
                <w:b/>
                <w:color w:val="000000"/>
                <w:spacing w:val="-2"/>
                <w:sz w:val="24"/>
                <w:szCs w:val="24"/>
              </w:rPr>
              <w:t>AM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E04738" w:rsidRPr="006F2905" w:rsidRDefault="00E04738" w:rsidP="00E04738">
      <w:pPr>
        <w:spacing w:before="58" w:after="0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08 OCAK 2026</w:t>
      </w:r>
    </w:p>
    <w:p w:rsidR="00E04738" w:rsidRDefault="00E04738" w:rsidP="00E04738">
      <w:pPr>
        <w:spacing w:before="58" w:after="0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3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09 OCAK 2026</w:t>
      </w:r>
    </w:p>
    <w:p w:rsidR="00E04738" w:rsidRDefault="00E04738" w:rsidP="00E04738">
      <w:pPr>
        <w:spacing w:before="58" w:after="0"/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spacing w:before="58" w:after="0"/>
        <w:rPr>
          <w:rFonts w:eastAsia="Times New Roman" w:cs="Calibri"/>
          <w:b/>
          <w:color w:val="000000"/>
          <w:sz w:val="24"/>
          <w:szCs w:val="24"/>
        </w:rPr>
      </w:pPr>
    </w:p>
    <w:p w:rsidR="00E04738" w:rsidRPr="006F2905" w:rsidRDefault="00E04738" w:rsidP="00E04738">
      <w:pPr>
        <w:spacing w:after="0"/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1</w:t>
      </w:r>
      <w:r w:rsidRPr="006F2905">
        <w:rPr>
          <w:rFonts w:eastAsia="Times New Roman" w:cs="Calibri"/>
          <w:b/>
          <w:color w:val="000000"/>
          <w:sz w:val="24"/>
          <w:szCs w:val="24"/>
        </w:rPr>
        <w:t>03:</w:t>
      </w:r>
      <w:r w:rsidRPr="006F2905">
        <w:rPr>
          <w:rFonts w:eastAsia="Times New Roman" w:cs="Calibri"/>
          <w:b/>
          <w:sz w:val="24"/>
          <w:szCs w:val="24"/>
        </w:rPr>
        <w:t xml:space="preserve"> HÜCRE BİLİMLERİ III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14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E04738" w:rsidRPr="006F2905" w:rsidRDefault="00E04738" w:rsidP="00E04738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26 OCAK 2026 – 29 MART 2026</w:t>
      </w:r>
    </w:p>
    <w:p w:rsidR="00E04738" w:rsidRPr="006F2905" w:rsidRDefault="00E04738" w:rsidP="00E04738">
      <w:pPr>
        <w:spacing w:after="0" w:line="242" w:lineRule="auto"/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9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 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117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284"/>
        <w:gridCol w:w="1494"/>
        <w:gridCol w:w="1584"/>
        <w:gridCol w:w="3910"/>
      </w:tblGrid>
      <w:tr w:rsidR="00E04738" w:rsidRPr="006F2905" w:rsidTr="00E04738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DERSLER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TEORİK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PRATİK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Dersin Sorumlu Öğretim Elemanı/ları</w:t>
            </w:r>
          </w:p>
        </w:tc>
      </w:tr>
      <w:tr w:rsidR="00E04738" w:rsidRPr="006F2905" w:rsidTr="00E04738">
        <w:trPr>
          <w:trHeight w:val="705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Anatomi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31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Eylem YALMAN</w:t>
            </w:r>
          </w:p>
        </w:tc>
      </w:tr>
      <w:tr w:rsidR="00E04738" w:rsidRPr="006F2905" w:rsidTr="00E04738">
        <w:trPr>
          <w:trHeight w:val="722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Biyofizik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24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Murat ÇAVUŞ</w:t>
            </w:r>
          </w:p>
        </w:tc>
      </w:tr>
      <w:tr w:rsidR="00E04738" w:rsidRPr="006F2905" w:rsidTr="00E04738">
        <w:trPr>
          <w:trHeight w:val="540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Fizyoloji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19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Öğr.Gör.Dr. Bircan ASLAN</w:t>
            </w:r>
          </w:p>
        </w:tc>
      </w:tr>
      <w:tr w:rsidR="00E04738" w:rsidRPr="006F2905" w:rsidTr="00E04738">
        <w:trPr>
          <w:trHeight w:val="832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Biyokimya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Muhammet Fevzi POLAT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Ayşe Yeşim GÖÇMEN</w:t>
            </w:r>
          </w:p>
        </w:tc>
      </w:tr>
      <w:tr w:rsidR="00E04738" w:rsidRPr="006F2905" w:rsidTr="00E04738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Mikrobiyoloji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Hülya ŞİMŞEK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Emine YEŞİLYURT</w:t>
            </w:r>
          </w:p>
        </w:tc>
      </w:tr>
      <w:tr w:rsidR="00E04738" w:rsidRPr="006F2905" w:rsidTr="00E04738">
        <w:trPr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İyi Hekimlik Uygulamaları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Zeynep Tuğba OZAN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Emre GÖKÇEN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Sameh ALAGHA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Fethi Sada ZEKEY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Nevin CAVLAK</w:t>
            </w:r>
          </w:p>
          <w:p w:rsidR="00E04738" w:rsidRPr="006F2905" w:rsidRDefault="00E04738" w:rsidP="004333EA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Emre ERSOY</w:t>
            </w:r>
          </w:p>
        </w:tc>
      </w:tr>
      <w:tr w:rsidR="00E04738" w:rsidRPr="006F2905" w:rsidTr="00E04738">
        <w:trPr>
          <w:trHeight w:val="646"/>
          <w:jc w:val="center"/>
        </w:trPr>
        <w:tc>
          <w:tcPr>
            <w:tcW w:w="192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94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117</w:t>
            </w:r>
          </w:p>
        </w:tc>
        <w:tc>
          <w:tcPr>
            <w:tcW w:w="3910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E04738" w:rsidRPr="006F2905" w:rsidRDefault="00E04738" w:rsidP="00E04738">
      <w:pPr>
        <w:spacing w:after="0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26 MART 2026</w:t>
      </w:r>
    </w:p>
    <w:p w:rsidR="00E04738" w:rsidRPr="006F2905" w:rsidRDefault="00E04738" w:rsidP="00E04738">
      <w:pPr>
        <w:spacing w:after="0" w:line="242" w:lineRule="auto"/>
        <w:rPr>
          <w:rFonts w:eastAsia="Times New Roman" w:cs="Calibri"/>
          <w:b/>
          <w:spacing w:val="-3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3"/>
          <w:sz w:val="24"/>
          <w:szCs w:val="24"/>
        </w:rPr>
        <w:t xml:space="preserve"> 27 MART 2026</w:t>
      </w: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Default="00E04738" w:rsidP="00E04738">
      <w:pPr>
        <w:rPr>
          <w:rFonts w:eastAsia="Times New Roman" w:cs="Calibri"/>
          <w:b/>
          <w:color w:val="000000"/>
          <w:sz w:val="24"/>
          <w:szCs w:val="24"/>
        </w:rPr>
      </w:pPr>
    </w:p>
    <w:p w:rsidR="00E04738" w:rsidRPr="006F2905" w:rsidRDefault="00E04738" w:rsidP="00E04738">
      <w:pPr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TIP</w:t>
      </w:r>
      <w:r w:rsidRPr="006F2905">
        <w:rPr>
          <w:rFonts w:eastAsia="Times New Roman" w:cs="Calibri"/>
          <w:b/>
          <w:sz w:val="24"/>
          <w:szCs w:val="24"/>
        </w:rPr>
        <w:t xml:space="preserve"> 1</w:t>
      </w:r>
      <w:r w:rsidRPr="006F2905">
        <w:rPr>
          <w:rFonts w:eastAsia="Times New Roman" w:cs="Calibri"/>
          <w:b/>
          <w:color w:val="000000"/>
          <w:sz w:val="24"/>
          <w:szCs w:val="24"/>
        </w:rPr>
        <w:t>04:</w:t>
      </w:r>
      <w:r w:rsidRPr="006F2905">
        <w:rPr>
          <w:rFonts w:eastAsia="Times New Roman" w:cs="Calibri"/>
          <w:b/>
          <w:sz w:val="24"/>
          <w:szCs w:val="24"/>
        </w:rPr>
        <w:t xml:space="preserve"> HÜCRE BİLİMLERİ IV </w:t>
      </w:r>
      <w:r w:rsidRPr="006F2905">
        <w:rPr>
          <w:rFonts w:eastAsia="Times New Roman" w:cs="Calibri"/>
          <w:b/>
          <w:color w:val="000000"/>
          <w:sz w:val="24"/>
          <w:szCs w:val="24"/>
        </w:rPr>
        <w:t>DERS</w:t>
      </w:r>
      <w:r w:rsidRPr="006F2905">
        <w:rPr>
          <w:rFonts w:eastAsia="Times New Roman" w:cs="Calibri"/>
          <w:b/>
          <w:spacing w:val="-9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KURULU</w:t>
      </w:r>
    </w:p>
    <w:p w:rsidR="00E04738" w:rsidRPr="006F2905" w:rsidRDefault="00E04738" w:rsidP="00E04738">
      <w:pPr>
        <w:jc w:val="center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30 MART 2026 – 05 HAZİRAN 2026</w:t>
      </w:r>
    </w:p>
    <w:p w:rsidR="00E04738" w:rsidRPr="006F2905" w:rsidRDefault="00E04738" w:rsidP="00E04738">
      <w:pPr>
        <w:jc w:val="center"/>
        <w:rPr>
          <w:rFonts w:cs="Calibri"/>
          <w:sz w:val="24"/>
          <w:szCs w:val="24"/>
        </w:rPr>
      </w:pPr>
      <w:r w:rsidRPr="006F2905">
        <w:rPr>
          <w:rFonts w:eastAsia="Times New Roman" w:cs="Calibri"/>
          <w:b/>
          <w:sz w:val="24"/>
          <w:szCs w:val="24"/>
        </w:rPr>
        <w:t xml:space="preserve">9 </w:t>
      </w:r>
      <w:r w:rsidRPr="006F2905">
        <w:rPr>
          <w:rFonts w:eastAsia="Times New Roman" w:cs="Calibri"/>
          <w:b/>
          <w:color w:val="000000"/>
          <w:sz w:val="24"/>
          <w:szCs w:val="24"/>
        </w:rPr>
        <w:t>HAFTA /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133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SAAT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1549"/>
        <w:gridCol w:w="1462"/>
        <w:gridCol w:w="1542"/>
        <w:gridCol w:w="3484"/>
      </w:tblGrid>
      <w:tr w:rsidR="00E04738" w:rsidRPr="006F2905" w:rsidTr="00E04738">
        <w:trPr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DERSLER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TEORİK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PRATİK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Dersin Sorumlu Öğretim Elemanı/ları</w:t>
            </w:r>
          </w:p>
        </w:tc>
      </w:tr>
      <w:tr w:rsidR="00E04738" w:rsidRPr="006F2905" w:rsidTr="00E04738">
        <w:trPr>
          <w:trHeight w:val="468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Anatomi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23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Öğr.Ü. Bahadır Murat Demirel</w:t>
            </w:r>
          </w:p>
        </w:tc>
      </w:tr>
      <w:tr w:rsidR="00E04738" w:rsidRPr="006F2905" w:rsidTr="00E04738">
        <w:trPr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Biyokimya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18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Muhammet Fevzi POLAT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Prof. Dr. Ayşe Yeşim GÖÇMEN</w:t>
            </w:r>
          </w:p>
        </w:tc>
      </w:tr>
      <w:tr w:rsidR="00E04738" w:rsidRPr="006F2905" w:rsidTr="00E04738">
        <w:trPr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Biyoloji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22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Ali AYDIN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Doç.Dr. Nihal İNANDIKLIOĞLU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Aslı METİN MAHMUTOĞLU</w:t>
            </w:r>
          </w:p>
        </w:tc>
      </w:tr>
      <w:tr w:rsidR="00E04738" w:rsidRPr="006F2905" w:rsidTr="00E04738">
        <w:trPr>
          <w:trHeight w:val="428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Tıbbi Genetik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27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Yunus ARIKAN</w:t>
            </w:r>
          </w:p>
        </w:tc>
      </w:tr>
      <w:tr w:rsidR="00E04738" w:rsidRPr="006F2905" w:rsidTr="00E04738">
        <w:trPr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İyi Hekimlik Uygulamaları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Fethi Sada ZEKEY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Nevin CAVLAK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 Cevdet Yardımcı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Dr.Öğr.Ü.  Kübra UYAR ZEKEY</w:t>
            </w:r>
          </w:p>
        </w:tc>
      </w:tr>
      <w:tr w:rsidR="00E04738" w:rsidRPr="006F2905" w:rsidTr="00E04738">
        <w:trPr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Acil Tıp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Doç. Dr. Emre GÖKÇEN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Levent ALBAYRAK</w:t>
            </w:r>
          </w:p>
          <w:p w:rsidR="00E04738" w:rsidRPr="006F2905" w:rsidRDefault="00E04738" w:rsidP="004333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Dr. Öğr. Ü. Sevilay VURAL</w:t>
            </w:r>
          </w:p>
        </w:tc>
      </w:tr>
      <w:tr w:rsidR="00E04738" w:rsidRPr="006F2905" w:rsidTr="00E04738">
        <w:trPr>
          <w:trHeight w:val="744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eastAsia="Times New Roman" w:cs="Calibri"/>
                <w:b/>
                <w:color w:val="000000"/>
                <w:sz w:val="24"/>
                <w:szCs w:val="24"/>
              </w:rPr>
              <w:t>Probleme Dayalı Öğrenim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20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E04738" w:rsidRPr="006F2905" w:rsidTr="00E04738">
        <w:trPr>
          <w:trHeight w:val="428"/>
          <w:jc w:val="center"/>
        </w:trPr>
        <w:tc>
          <w:tcPr>
            <w:tcW w:w="2023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F2905">
              <w:rPr>
                <w:rFonts w:cs="Calibri"/>
                <w:b/>
                <w:sz w:val="24"/>
                <w:szCs w:val="24"/>
              </w:rPr>
              <w:t>Toplam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107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26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F2905">
              <w:rPr>
                <w:rFonts w:cs="Calibri"/>
                <w:sz w:val="24"/>
                <w:szCs w:val="24"/>
              </w:rPr>
              <w:t>133</w:t>
            </w:r>
          </w:p>
        </w:tc>
        <w:tc>
          <w:tcPr>
            <w:tcW w:w="3484" w:type="dxa"/>
            <w:shd w:val="clear" w:color="auto" w:fill="auto"/>
            <w:vAlign w:val="center"/>
          </w:tcPr>
          <w:p w:rsidR="00E04738" w:rsidRPr="006F2905" w:rsidRDefault="00E04738" w:rsidP="004333EA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E04738" w:rsidRPr="006F2905" w:rsidRDefault="00E04738" w:rsidP="00E04738">
      <w:pPr>
        <w:spacing w:after="0"/>
        <w:rPr>
          <w:rFonts w:eastAsia="Times New Roman" w:cs="Calibri"/>
          <w:b/>
          <w:color w:val="000000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Pratik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5"/>
          <w:sz w:val="24"/>
          <w:szCs w:val="24"/>
        </w:rPr>
        <w:t xml:space="preserve"> 04 HAZİRAN 2026</w:t>
      </w:r>
    </w:p>
    <w:p w:rsidR="00E04738" w:rsidRPr="006F2905" w:rsidRDefault="00E04738" w:rsidP="00E04738">
      <w:pPr>
        <w:spacing w:after="0"/>
        <w:rPr>
          <w:rFonts w:eastAsia="Times New Roman" w:cs="Calibri"/>
          <w:b/>
          <w:spacing w:val="-3"/>
          <w:sz w:val="24"/>
          <w:szCs w:val="24"/>
        </w:rPr>
      </w:pPr>
      <w:r w:rsidRPr="006F2905">
        <w:rPr>
          <w:rFonts w:eastAsia="Times New Roman" w:cs="Calibri"/>
          <w:b/>
          <w:color w:val="000000"/>
          <w:sz w:val="24"/>
          <w:szCs w:val="24"/>
        </w:rPr>
        <w:t>Teorik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Sınav</w:t>
      </w:r>
      <w:r w:rsidRPr="006F2905">
        <w:rPr>
          <w:rFonts w:eastAsia="Times New Roman" w:cs="Calibri"/>
          <w:b/>
          <w:sz w:val="24"/>
          <w:szCs w:val="24"/>
        </w:rPr>
        <w:t xml:space="preserve"> </w:t>
      </w:r>
      <w:r w:rsidRPr="006F2905">
        <w:rPr>
          <w:rFonts w:eastAsia="Times New Roman" w:cs="Calibri"/>
          <w:b/>
          <w:color w:val="000000"/>
          <w:sz w:val="24"/>
          <w:szCs w:val="24"/>
        </w:rPr>
        <w:t>Tarihi:</w:t>
      </w:r>
      <w:r w:rsidRPr="006F2905">
        <w:rPr>
          <w:rFonts w:eastAsia="Times New Roman" w:cs="Calibri"/>
          <w:b/>
          <w:spacing w:val="-3"/>
          <w:sz w:val="24"/>
          <w:szCs w:val="24"/>
        </w:rPr>
        <w:t xml:space="preserve"> 05 </w:t>
      </w:r>
      <w:r w:rsidRPr="006F2905">
        <w:rPr>
          <w:rFonts w:eastAsia="Times New Roman" w:cs="Calibri"/>
          <w:b/>
          <w:spacing w:val="-5"/>
          <w:sz w:val="24"/>
          <w:szCs w:val="24"/>
        </w:rPr>
        <w:t>HAZİRAN</w:t>
      </w:r>
      <w:r w:rsidRPr="006F2905">
        <w:rPr>
          <w:rFonts w:eastAsia="Times New Roman" w:cs="Calibri"/>
          <w:b/>
          <w:spacing w:val="-3"/>
          <w:sz w:val="24"/>
          <w:szCs w:val="24"/>
        </w:rPr>
        <w:t xml:space="preserve"> 2026</w:t>
      </w:r>
    </w:p>
    <w:p w:rsidR="00E04738" w:rsidRPr="00E04738" w:rsidRDefault="00E04738" w:rsidP="00E04738">
      <w:bookmarkStart w:id="3" w:name="_GoBack"/>
      <w:bookmarkEnd w:id="3"/>
    </w:p>
    <w:sectPr w:rsidR="00E04738" w:rsidRPr="00E0473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B63" w:rsidRDefault="00F30B63">
      <w:pPr>
        <w:spacing w:after="0" w:line="240" w:lineRule="auto"/>
      </w:pPr>
      <w:r>
        <w:separator/>
      </w:r>
    </w:p>
  </w:endnote>
  <w:endnote w:type="continuationSeparator" w:id="0">
    <w:p w:rsidR="00F30B63" w:rsidRDefault="00F3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580948"/>
      <w:docPartObj>
        <w:docPartGallery w:val="Page Numbers (Bottom of Page)"/>
        <w:docPartUnique/>
      </w:docPartObj>
    </w:sdtPr>
    <w:sdtEndPr/>
    <w:sdtContent>
      <w:p w:rsidR="000F68BB" w:rsidRDefault="000F68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38">
          <w:rPr>
            <w:noProof/>
          </w:rPr>
          <w:t>7</w:t>
        </w:r>
        <w:r>
          <w:fldChar w:fldCharType="end"/>
        </w:r>
      </w:p>
    </w:sdtContent>
  </w:sdt>
  <w:p w:rsidR="000F68BB" w:rsidRDefault="000F68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B63" w:rsidRDefault="00F30B63">
      <w:pPr>
        <w:spacing w:after="0" w:line="240" w:lineRule="auto"/>
      </w:pPr>
      <w:r>
        <w:separator/>
      </w:r>
    </w:p>
  </w:footnote>
  <w:footnote w:type="continuationSeparator" w:id="0">
    <w:p w:rsidR="00F30B63" w:rsidRDefault="00F3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8BB" w:rsidRDefault="000F68BB">
    <w:pPr>
      <w:pStyle w:val="stbilgi"/>
    </w:pPr>
  </w:p>
  <w:p w:rsidR="000F68BB" w:rsidRDefault="000F68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0B"/>
    <w:rsid w:val="000F68BB"/>
    <w:rsid w:val="0044240A"/>
    <w:rsid w:val="004B4A97"/>
    <w:rsid w:val="005071FF"/>
    <w:rsid w:val="00707E74"/>
    <w:rsid w:val="009519FF"/>
    <w:rsid w:val="0097500A"/>
    <w:rsid w:val="00A43B7D"/>
    <w:rsid w:val="00D778E0"/>
    <w:rsid w:val="00DD7603"/>
    <w:rsid w:val="00E04738"/>
    <w:rsid w:val="00E17CF7"/>
    <w:rsid w:val="00E82B44"/>
    <w:rsid w:val="00EA700B"/>
    <w:rsid w:val="00F3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D99E3-34EA-4467-AFE7-6021ABA5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73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4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B7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stbilgi"/>
    <w:uiPriority w:val="99"/>
    <w:rsid w:val="000F68BB"/>
  </w:style>
  <w:style w:type="paragraph" w:styleId="Altbilgi">
    <w:name w:val="footer"/>
    <w:basedOn w:val="Normal"/>
    <w:link w:val="AltbilgiChar"/>
    <w:uiPriority w:val="99"/>
    <w:unhideWhenUsed/>
    <w:rsid w:val="000F68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basedOn w:val="VarsaylanParagrafYazTipi"/>
    <w:link w:val="Altbilgi"/>
    <w:uiPriority w:val="99"/>
    <w:rsid w:val="000F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2026-01-05T06:18:00Z</cp:lastPrinted>
  <dcterms:created xsi:type="dcterms:W3CDTF">2026-01-20T08:33:00Z</dcterms:created>
  <dcterms:modified xsi:type="dcterms:W3CDTF">2026-01-20T08:33:00Z</dcterms:modified>
</cp:coreProperties>
</file>