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8BB" w:rsidRDefault="000F68BB" w:rsidP="000F68BB">
      <w:pPr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480CFD">
        <w:rPr>
          <w:rFonts w:ascii="Times New Roman" w:eastAsia="Times New Roman" w:hAnsi="Times New Roman" w:cs="Times New Roman"/>
          <w:b/>
          <w:color w:val="000000"/>
          <w:sz w:val="24"/>
        </w:rPr>
        <w:t>DÖNEM</w:t>
      </w:r>
      <w:r w:rsidRPr="00480CF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480CFD">
        <w:rPr>
          <w:rFonts w:ascii="Times New Roman" w:eastAsia="Times New Roman" w:hAnsi="Times New Roman" w:cs="Times New Roman"/>
          <w:b/>
          <w:color w:val="000000"/>
          <w:sz w:val="24"/>
        </w:rPr>
        <w:t>I</w:t>
      </w:r>
      <w:r w:rsidRPr="00480CF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480CFD">
        <w:rPr>
          <w:rFonts w:ascii="Times New Roman" w:eastAsia="Times New Roman" w:hAnsi="Times New Roman" w:cs="Times New Roman"/>
          <w:b/>
          <w:color w:val="000000"/>
          <w:sz w:val="24"/>
        </w:rPr>
        <w:t>DERSLERİ</w:t>
      </w:r>
      <w:r w:rsidRPr="00480CF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480CFD">
        <w:rPr>
          <w:rFonts w:ascii="Times New Roman" w:eastAsia="Times New Roman" w:hAnsi="Times New Roman" w:cs="Times New Roman"/>
          <w:b/>
          <w:color w:val="000000"/>
          <w:sz w:val="24"/>
        </w:rPr>
        <w:t>VE</w:t>
      </w:r>
      <w:r w:rsidRPr="00480CFD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480CFD">
        <w:rPr>
          <w:rFonts w:ascii="Times New Roman" w:eastAsia="Times New Roman" w:hAnsi="Times New Roman" w:cs="Times New Roman"/>
          <w:b/>
          <w:color w:val="000000"/>
          <w:sz w:val="24"/>
        </w:rPr>
        <w:t>KREDİLERİ</w:t>
      </w:r>
    </w:p>
    <w:p w:rsidR="000F68BB" w:rsidRPr="00480CFD" w:rsidRDefault="000F68BB" w:rsidP="000F68BB">
      <w:pPr>
        <w:rPr>
          <w:rFonts w:ascii="Times New Roman" w:eastAsia="Times New Roman" w:hAnsi="Times New Roman" w:cs="Times New Roman"/>
          <w:b/>
          <w:color w:val="000000"/>
          <w:sz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3"/>
        <w:gridCol w:w="5685"/>
        <w:gridCol w:w="538"/>
        <w:gridCol w:w="535"/>
        <w:gridCol w:w="537"/>
        <w:gridCol w:w="541"/>
        <w:gridCol w:w="734"/>
      </w:tblGrid>
      <w:tr w:rsidR="000F68BB" w:rsidRPr="00684D3F" w:rsidTr="000F68BB">
        <w:trPr>
          <w:trHeight w:hRule="exact" w:val="619"/>
          <w:jc w:val="center"/>
        </w:trPr>
        <w:tc>
          <w:tcPr>
            <w:tcW w:w="913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  <w:vAlign w:val="center"/>
          </w:tcPr>
          <w:p w:rsidR="000F68BB" w:rsidRPr="00684D3F" w:rsidRDefault="000F68BB" w:rsidP="000F68BB">
            <w:pPr>
              <w:spacing w:before="79" w:line="242" w:lineRule="auto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  <w:t>KODU</w:t>
            </w:r>
          </w:p>
        </w:tc>
        <w:tc>
          <w:tcPr>
            <w:tcW w:w="568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  <w:vAlign w:val="center"/>
          </w:tcPr>
          <w:p w:rsidR="000F68BB" w:rsidRPr="00684D3F" w:rsidRDefault="000F68BB" w:rsidP="000F68BB">
            <w:pPr>
              <w:spacing w:line="88" w:lineRule="exact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</w:pPr>
          </w:p>
          <w:p w:rsidR="000F68BB" w:rsidRPr="00684D3F" w:rsidRDefault="000F68BB" w:rsidP="000F68BB">
            <w:pPr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  <w:t>DERSİN ADI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  <w:vAlign w:val="center"/>
          </w:tcPr>
          <w:p w:rsidR="000F68BB" w:rsidRPr="00684D3F" w:rsidRDefault="000F68BB" w:rsidP="000F68BB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0"/>
                <w:szCs w:val="20"/>
              </w:rPr>
              <w:t>Z/S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  <w:vAlign w:val="center"/>
          </w:tcPr>
          <w:p w:rsidR="000F68BB" w:rsidRPr="00684D3F" w:rsidRDefault="000F68BB" w:rsidP="000F68BB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1"/>
                <w:sz w:val="20"/>
                <w:szCs w:val="20"/>
              </w:rPr>
              <w:t>T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  <w:vAlign w:val="center"/>
          </w:tcPr>
          <w:p w:rsidR="000F68BB" w:rsidRPr="00684D3F" w:rsidRDefault="000F68BB" w:rsidP="000F68BB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1"/>
                <w:sz w:val="20"/>
                <w:szCs w:val="20"/>
              </w:rPr>
              <w:t>U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  <w:vAlign w:val="center"/>
          </w:tcPr>
          <w:p w:rsidR="000F68BB" w:rsidRPr="00684D3F" w:rsidRDefault="000F68BB" w:rsidP="000F68BB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2"/>
                <w:sz w:val="20"/>
                <w:szCs w:val="20"/>
              </w:rPr>
              <w:t>K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  <w:vAlign w:val="center"/>
          </w:tcPr>
          <w:p w:rsidR="000F68BB" w:rsidRPr="00684D3F" w:rsidRDefault="000F68BB" w:rsidP="000F68BB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  <w:t>AK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TS</w:t>
            </w:r>
          </w:p>
        </w:tc>
      </w:tr>
      <w:tr w:rsidR="000F68BB" w:rsidRPr="00684D3F" w:rsidTr="000F68BB">
        <w:trPr>
          <w:trHeight w:hRule="exact" w:val="605"/>
          <w:jc w:val="center"/>
        </w:trPr>
        <w:tc>
          <w:tcPr>
            <w:tcW w:w="913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FFFFFF" w:themeFill="background1"/>
            <w:vAlign w:val="center"/>
          </w:tcPr>
          <w:p w:rsidR="000F68BB" w:rsidRPr="00684D3F" w:rsidRDefault="000F68BB" w:rsidP="000F68BB">
            <w:pPr>
              <w:spacing w:before="79" w:line="242" w:lineRule="auto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  <w:t>BEB 650</w:t>
            </w:r>
          </w:p>
        </w:tc>
        <w:tc>
          <w:tcPr>
            <w:tcW w:w="568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0F68BB" w:rsidRPr="00684D3F" w:rsidRDefault="000F68BB" w:rsidP="000F68BB">
            <w:pPr>
              <w:spacing w:before="62" w:line="242" w:lineRule="auto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  <w:t xml:space="preserve">TEMEL BİLGİ ve İLETİŞİM TEKNİKLERİ </w:t>
            </w:r>
            <w:proofErr w:type="gramStart"/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  <w:t>KULLANIMI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  <w:t xml:space="preserve">  I</w:t>
            </w:r>
            <w:proofErr w:type="gramEnd"/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0F68BB" w:rsidRPr="00684D3F" w:rsidRDefault="000F68BB" w:rsidP="000F68BB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8BB" w:rsidRPr="00684D3F" w:rsidRDefault="000F68BB" w:rsidP="000F68BB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1"/>
                <w:sz w:val="20"/>
                <w:szCs w:val="20"/>
              </w:rPr>
              <w:t>Z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0F68BB" w:rsidRPr="00684D3F" w:rsidRDefault="000F68BB" w:rsidP="000F68BB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8BB" w:rsidRPr="00684D3F" w:rsidRDefault="000F68BB" w:rsidP="000F68BB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0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0F68BB" w:rsidRPr="00684D3F" w:rsidRDefault="000F68BB" w:rsidP="000F68BB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8BB" w:rsidRPr="00684D3F" w:rsidRDefault="000F68BB" w:rsidP="000F68BB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0F68BB" w:rsidRPr="00684D3F" w:rsidRDefault="000F68BB" w:rsidP="000F68BB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8BB" w:rsidRPr="00684D3F" w:rsidRDefault="000F68BB" w:rsidP="000F68BB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1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0F68BB" w:rsidRPr="00684D3F" w:rsidRDefault="000F68BB" w:rsidP="000F68BB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8BB" w:rsidRPr="00684D3F" w:rsidRDefault="000F68BB" w:rsidP="000F68BB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1</w:t>
            </w:r>
          </w:p>
        </w:tc>
      </w:tr>
      <w:tr w:rsidR="000F68BB" w:rsidRPr="00684D3F" w:rsidTr="000F68BB">
        <w:trPr>
          <w:trHeight w:hRule="exact" w:val="578"/>
          <w:jc w:val="center"/>
        </w:trPr>
        <w:tc>
          <w:tcPr>
            <w:tcW w:w="913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FFFFFF" w:themeFill="background1"/>
            <w:vAlign w:val="center"/>
          </w:tcPr>
          <w:p w:rsidR="000F68BB" w:rsidRPr="00684D3F" w:rsidRDefault="000F68BB" w:rsidP="000F68BB">
            <w:pPr>
              <w:spacing w:before="79" w:line="242" w:lineRule="auto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  <w:t>TKD 103</w:t>
            </w:r>
          </w:p>
        </w:tc>
        <w:tc>
          <w:tcPr>
            <w:tcW w:w="568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0F68BB" w:rsidRPr="00684D3F" w:rsidRDefault="000F68BB" w:rsidP="000F68BB">
            <w:pPr>
              <w:spacing w:before="62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TÜRK DİLİ I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0F68BB" w:rsidRPr="00684D3F" w:rsidRDefault="000F68BB" w:rsidP="000F68BB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8BB" w:rsidRPr="00684D3F" w:rsidRDefault="000F68BB" w:rsidP="000F68BB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1"/>
                <w:sz w:val="20"/>
                <w:szCs w:val="20"/>
              </w:rPr>
              <w:t>Z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0F68BB" w:rsidRPr="00684D3F" w:rsidRDefault="000F68BB" w:rsidP="000F68BB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8BB" w:rsidRPr="00684D3F" w:rsidRDefault="000F68BB" w:rsidP="000F68BB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0F68BB" w:rsidRPr="00684D3F" w:rsidRDefault="000F68BB" w:rsidP="000F68BB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8BB" w:rsidRPr="00684D3F" w:rsidRDefault="000F68BB" w:rsidP="000F68BB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0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0F68BB" w:rsidRPr="00684D3F" w:rsidRDefault="000F68BB" w:rsidP="000F68BB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8BB" w:rsidRPr="00684D3F" w:rsidRDefault="000F68BB" w:rsidP="000F68BB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0F68BB" w:rsidRPr="00684D3F" w:rsidRDefault="000F68BB" w:rsidP="000F68BB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8BB" w:rsidRPr="00684D3F" w:rsidRDefault="000F68BB" w:rsidP="000F68BB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1</w:t>
            </w:r>
          </w:p>
        </w:tc>
      </w:tr>
      <w:tr w:rsidR="000F68BB" w:rsidRPr="00684D3F" w:rsidTr="000F68BB">
        <w:trPr>
          <w:trHeight w:hRule="exact" w:val="517"/>
          <w:jc w:val="center"/>
        </w:trPr>
        <w:tc>
          <w:tcPr>
            <w:tcW w:w="913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FFFFFF" w:themeFill="background1"/>
            <w:vAlign w:val="center"/>
          </w:tcPr>
          <w:p w:rsidR="000F68BB" w:rsidRPr="00684D3F" w:rsidRDefault="000F68BB" w:rsidP="000F68BB">
            <w:pPr>
              <w:spacing w:before="79" w:line="242" w:lineRule="auto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  <w:t>AİT 100</w:t>
            </w:r>
          </w:p>
        </w:tc>
        <w:tc>
          <w:tcPr>
            <w:tcW w:w="568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0F68BB" w:rsidRPr="00684D3F" w:rsidRDefault="000F68BB" w:rsidP="000F68BB">
            <w:pPr>
              <w:spacing w:before="62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ATATÜRK İLKELERİ ve İNKILAP TARİHİ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I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0F68BB" w:rsidRPr="00684D3F" w:rsidRDefault="000F68BB" w:rsidP="000F68BB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8BB" w:rsidRPr="00684D3F" w:rsidRDefault="000F68BB" w:rsidP="000F68BB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1"/>
                <w:sz w:val="20"/>
                <w:szCs w:val="20"/>
              </w:rPr>
              <w:t>Z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0F68BB" w:rsidRPr="00684D3F" w:rsidRDefault="000F68BB" w:rsidP="000F68BB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8BB" w:rsidRPr="00684D3F" w:rsidRDefault="000F68BB" w:rsidP="000F68BB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0F68BB" w:rsidRPr="00684D3F" w:rsidRDefault="000F68BB" w:rsidP="000F68BB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8BB" w:rsidRPr="00684D3F" w:rsidRDefault="000F68BB" w:rsidP="000F68BB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0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0F68BB" w:rsidRPr="00684D3F" w:rsidRDefault="000F68BB" w:rsidP="000F68BB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8BB" w:rsidRPr="00684D3F" w:rsidRDefault="000F68BB" w:rsidP="000F68BB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0F68BB" w:rsidRPr="00684D3F" w:rsidRDefault="000F68BB" w:rsidP="000F68BB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8BB" w:rsidRPr="00684D3F" w:rsidRDefault="000F68BB" w:rsidP="000F68BB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1</w:t>
            </w:r>
          </w:p>
        </w:tc>
      </w:tr>
      <w:tr w:rsidR="000F68BB" w:rsidRPr="00684D3F" w:rsidTr="000F68BB">
        <w:trPr>
          <w:trHeight w:hRule="exact" w:val="631"/>
          <w:jc w:val="center"/>
        </w:trPr>
        <w:tc>
          <w:tcPr>
            <w:tcW w:w="913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FFFFFF" w:themeFill="background1"/>
            <w:vAlign w:val="center"/>
          </w:tcPr>
          <w:p w:rsidR="000F68BB" w:rsidRPr="00684D3F" w:rsidRDefault="000F68BB" w:rsidP="000F68BB">
            <w:pPr>
              <w:spacing w:before="79" w:line="242" w:lineRule="auto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  <w:t>İNG 110</w:t>
            </w:r>
          </w:p>
        </w:tc>
        <w:tc>
          <w:tcPr>
            <w:tcW w:w="568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0F68BB" w:rsidRPr="00684D3F" w:rsidRDefault="000F68BB" w:rsidP="000F68BB">
            <w:pPr>
              <w:spacing w:before="62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İNGİLİZCE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I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0F68BB" w:rsidRPr="00684D3F" w:rsidRDefault="000F68BB" w:rsidP="000F68BB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8BB" w:rsidRPr="00684D3F" w:rsidRDefault="000F68BB" w:rsidP="000F68BB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1"/>
                <w:sz w:val="20"/>
                <w:szCs w:val="20"/>
              </w:rPr>
              <w:t>Z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0F68BB" w:rsidRPr="00684D3F" w:rsidRDefault="000F68BB" w:rsidP="000F68BB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8BB" w:rsidRPr="00684D3F" w:rsidRDefault="000F68BB" w:rsidP="000F68BB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0F68BB" w:rsidRPr="00684D3F" w:rsidRDefault="000F68BB" w:rsidP="000F68BB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8BB" w:rsidRPr="00684D3F" w:rsidRDefault="000F68BB" w:rsidP="000F68BB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0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0F68BB" w:rsidRPr="00684D3F" w:rsidRDefault="000F68BB" w:rsidP="000F68BB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8BB" w:rsidRPr="00684D3F" w:rsidRDefault="000F68BB" w:rsidP="000F68BB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0F68BB" w:rsidRPr="00684D3F" w:rsidRDefault="000F68BB" w:rsidP="000F68BB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8BB" w:rsidRPr="00684D3F" w:rsidRDefault="000F68BB" w:rsidP="000F68BB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</w:tr>
      <w:tr w:rsidR="000F68BB" w:rsidRPr="00684D3F" w:rsidTr="000F68BB">
        <w:trPr>
          <w:trHeight w:hRule="exact" w:val="631"/>
          <w:jc w:val="center"/>
        </w:trPr>
        <w:tc>
          <w:tcPr>
            <w:tcW w:w="913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FFFFFF" w:themeFill="background1"/>
            <w:vAlign w:val="center"/>
          </w:tcPr>
          <w:p w:rsidR="000F68BB" w:rsidRPr="006A769C" w:rsidRDefault="000F68BB" w:rsidP="000F68BB">
            <w:pPr>
              <w:spacing w:before="79" w:line="242" w:lineRule="auto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0"/>
                <w:szCs w:val="20"/>
                <w:highlight w:val="yellow"/>
              </w:rPr>
            </w:pPr>
            <w:r w:rsidRPr="00C55F9C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  <w:t>BEB 650</w:t>
            </w:r>
          </w:p>
        </w:tc>
        <w:tc>
          <w:tcPr>
            <w:tcW w:w="568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0F68BB" w:rsidRPr="00684D3F" w:rsidRDefault="000F68BB" w:rsidP="000F68BB">
            <w:pPr>
              <w:spacing w:before="62" w:line="242" w:lineRule="auto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  <w:t xml:space="preserve">TEMEL BİLGİ ve İLETİŞİM TEKNİKLERİ </w:t>
            </w:r>
            <w:proofErr w:type="gramStart"/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  <w:t>KULLANIMI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  <w:t xml:space="preserve">  II</w:t>
            </w:r>
            <w:proofErr w:type="gramEnd"/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0F68BB" w:rsidRPr="00684D3F" w:rsidRDefault="000F68BB" w:rsidP="000F68BB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8BB" w:rsidRPr="00684D3F" w:rsidRDefault="000F68BB" w:rsidP="000F68BB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1"/>
                <w:sz w:val="20"/>
                <w:szCs w:val="20"/>
              </w:rPr>
              <w:t>Z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0F68BB" w:rsidRPr="00684D3F" w:rsidRDefault="000F68BB" w:rsidP="000F68BB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8BB" w:rsidRPr="00684D3F" w:rsidRDefault="000F68BB" w:rsidP="000F68BB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0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0F68BB" w:rsidRPr="00684D3F" w:rsidRDefault="000F68BB" w:rsidP="000F68BB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8BB" w:rsidRPr="00684D3F" w:rsidRDefault="000F68BB" w:rsidP="000F68BB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0F68BB" w:rsidRPr="00684D3F" w:rsidRDefault="000F68BB" w:rsidP="000F68BB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8BB" w:rsidRPr="00684D3F" w:rsidRDefault="000F68BB" w:rsidP="000F68BB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1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0F68BB" w:rsidRPr="00684D3F" w:rsidRDefault="000F68BB" w:rsidP="000F68BB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8BB" w:rsidRPr="00684D3F" w:rsidRDefault="000F68BB" w:rsidP="000F68BB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1</w:t>
            </w:r>
          </w:p>
        </w:tc>
      </w:tr>
      <w:tr w:rsidR="000F68BB" w:rsidRPr="00684D3F" w:rsidTr="000F68BB">
        <w:trPr>
          <w:trHeight w:hRule="exact" w:val="631"/>
          <w:jc w:val="center"/>
        </w:trPr>
        <w:tc>
          <w:tcPr>
            <w:tcW w:w="913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FFFFFF" w:themeFill="background1"/>
            <w:vAlign w:val="center"/>
          </w:tcPr>
          <w:p w:rsidR="000F68BB" w:rsidRPr="00C55F9C" w:rsidRDefault="000F68BB" w:rsidP="000F68BB">
            <w:pPr>
              <w:spacing w:before="79" w:line="242" w:lineRule="auto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</w:pPr>
            <w:r w:rsidRPr="00C55F9C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  <w:t>TKD 103</w:t>
            </w:r>
          </w:p>
        </w:tc>
        <w:tc>
          <w:tcPr>
            <w:tcW w:w="568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0F68BB" w:rsidRPr="00684D3F" w:rsidRDefault="000F68BB" w:rsidP="000F68BB">
            <w:pPr>
              <w:spacing w:before="62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TÜRK DİLİ 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0F68BB" w:rsidRPr="00684D3F" w:rsidRDefault="000F68BB" w:rsidP="000F68BB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8BB" w:rsidRPr="00684D3F" w:rsidRDefault="000F68BB" w:rsidP="000F68BB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1"/>
                <w:sz w:val="20"/>
                <w:szCs w:val="20"/>
              </w:rPr>
              <w:t>Z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0F68BB" w:rsidRPr="00684D3F" w:rsidRDefault="000F68BB" w:rsidP="000F68BB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8BB" w:rsidRPr="00684D3F" w:rsidRDefault="000F68BB" w:rsidP="000F68BB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0F68BB" w:rsidRPr="00684D3F" w:rsidRDefault="000F68BB" w:rsidP="000F68BB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8BB" w:rsidRPr="00684D3F" w:rsidRDefault="000F68BB" w:rsidP="000F68BB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0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0F68BB" w:rsidRPr="00684D3F" w:rsidRDefault="000F68BB" w:rsidP="000F68BB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8BB" w:rsidRPr="00684D3F" w:rsidRDefault="000F68BB" w:rsidP="000F68BB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0F68BB" w:rsidRPr="00684D3F" w:rsidRDefault="000F68BB" w:rsidP="000F68BB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8BB" w:rsidRPr="00684D3F" w:rsidRDefault="000F68BB" w:rsidP="000F68BB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1</w:t>
            </w:r>
          </w:p>
        </w:tc>
      </w:tr>
      <w:tr w:rsidR="000F68BB" w:rsidRPr="00684D3F" w:rsidTr="000F68BB">
        <w:trPr>
          <w:trHeight w:hRule="exact" w:val="631"/>
          <w:jc w:val="center"/>
        </w:trPr>
        <w:tc>
          <w:tcPr>
            <w:tcW w:w="913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FFFFFF" w:themeFill="background1"/>
            <w:vAlign w:val="center"/>
          </w:tcPr>
          <w:p w:rsidR="000F68BB" w:rsidRPr="00C55F9C" w:rsidRDefault="000F68BB" w:rsidP="000F68BB">
            <w:pPr>
              <w:spacing w:before="79" w:line="242" w:lineRule="auto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</w:pPr>
            <w:r w:rsidRPr="00C55F9C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  <w:t>AİT 100</w:t>
            </w:r>
          </w:p>
        </w:tc>
        <w:tc>
          <w:tcPr>
            <w:tcW w:w="568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0F68BB" w:rsidRPr="00684D3F" w:rsidRDefault="000F68BB" w:rsidP="000F68BB">
            <w:pPr>
              <w:spacing w:before="62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ATATÜRK İLKELERİ ve İNKILAP TARİHİ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II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0F68BB" w:rsidRPr="00684D3F" w:rsidRDefault="000F68BB" w:rsidP="000F68BB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8BB" w:rsidRPr="00684D3F" w:rsidRDefault="000F68BB" w:rsidP="000F68BB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1"/>
                <w:sz w:val="20"/>
                <w:szCs w:val="20"/>
              </w:rPr>
              <w:t>Z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0F68BB" w:rsidRPr="00684D3F" w:rsidRDefault="000F68BB" w:rsidP="000F68BB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8BB" w:rsidRPr="00684D3F" w:rsidRDefault="000F68BB" w:rsidP="000F68BB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0F68BB" w:rsidRPr="00684D3F" w:rsidRDefault="000F68BB" w:rsidP="000F68BB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8BB" w:rsidRPr="00684D3F" w:rsidRDefault="000F68BB" w:rsidP="000F68BB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0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0F68BB" w:rsidRPr="00684D3F" w:rsidRDefault="000F68BB" w:rsidP="000F68BB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8BB" w:rsidRPr="00684D3F" w:rsidRDefault="000F68BB" w:rsidP="000F68BB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0F68BB" w:rsidRPr="00684D3F" w:rsidRDefault="000F68BB" w:rsidP="000F68BB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8BB" w:rsidRPr="00684D3F" w:rsidRDefault="000F68BB" w:rsidP="000F68BB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1</w:t>
            </w:r>
          </w:p>
        </w:tc>
      </w:tr>
      <w:tr w:rsidR="000F68BB" w:rsidRPr="00684D3F" w:rsidTr="000F68BB">
        <w:trPr>
          <w:trHeight w:hRule="exact" w:val="631"/>
          <w:jc w:val="center"/>
        </w:trPr>
        <w:tc>
          <w:tcPr>
            <w:tcW w:w="913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FFFFFF" w:themeFill="background1"/>
            <w:vAlign w:val="center"/>
          </w:tcPr>
          <w:p w:rsidR="000F68BB" w:rsidRPr="00C55F9C" w:rsidRDefault="000F68BB" w:rsidP="000F68BB">
            <w:pPr>
              <w:spacing w:before="79" w:line="242" w:lineRule="auto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</w:pPr>
            <w:r w:rsidRPr="00C55F9C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  <w:t>İNG 110</w:t>
            </w:r>
          </w:p>
        </w:tc>
        <w:tc>
          <w:tcPr>
            <w:tcW w:w="568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0F68BB" w:rsidRPr="00684D3F" w:rsidRDefault="000F68BB" w:rsidP="000F68BB">
            <w:pPr>
              <w:spacing w:before="62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İNGİLİZCE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II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0F68BB" w:rsidRPr="00684D3F" w:rsidRDefault="000F68BB" w:rsidP="000F68BB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8BB" w:rsidRPr="00684D3F" w:rsidRDefault="000F68BB" w:rsidP="000F68BB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1"/>
                <w:sz w:val="20"/>
                <w:szCs w:val="20"/>
              </w:rPr>
              <w:t>Z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0F68BB" w:rsidRPr="00684D3F" w:rsidRDefault="000F68BB" w:rsidP="000F68BB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8BB" w:rsidRPr="00684D3F" w:rsidRDefault="000F68BB" w:rsidP="000F68BB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0F68BB" w:rsidRPr="00684D3F" w:rsidRDefault="000F68BB" w:rsidP="000F68BB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8BB" w:rsidRPr="00684D3F" w:rsidRDefault="000F68BB" w:rsidP="000F68BB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0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0F68BB" w:rsidRPr="00684D3F" w:rsidRDefault="000F68BB" w:rsidP="000F68BB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8BB" w:rsidRPr="00684D3F" w:rsidRDefault="000F68BB" w:rsidP="000F68BB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0F68BB" w:rsidRPr="00684D3F" w:rsidRDefault="000F68BB" w:rsidP="000F68BB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8BB" w:rsidRPr="00684D3F" w:rsidRDefault="000F68BB" w:rsidP="000F68BB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</w:tr>
      <w:tr w:rsidR="000F68BB" w:rsidRPr="00684D3F" w:rsidTr="000F68BB">
        <w:trPr>
          <w:trHeight w:hRule="exact" w:val="583"/>
          <w:jc w:val="center"/>
        </w:trPr>
        <w:tc>
          <w:tcPr>
            <w:tcW w:w="7136" w:type="dxa"/>
            <w:gridSpan w:val="3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DD6EE" w:themeFill="accent1" w:themeFillTint="66"/>
            <w:vAlign w:val="center"/>
          </w:tcPr>
          <w:p w:rsidR="000F68BB" w:rsidRPr="00684D3F" w:rsidRDefault="000F68BB" w:rsidP="000F68BB">
            <w:pPr>
              <w:spacing w:line="88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8BB" w:rsidRPr="00684D3F" w:rsidRDefault="000F68BB" w:rsidP="000F6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Zorunlu</w:t>
            </w:r>
            <w:r w:rsidRPr="00684D3F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Olarak</w:t>
            </w:r>
            <w:r w:rsidRPr="00684D3F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Alınması</w:t>
            </w:r>
            <w:r w:rsidRPr="00684D3F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Gereken</w:t>
            </w:r>
            <w:r w:rsidRPr="00684D3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AKTS</w:t>
            </w:r>
            <w:r w:rsidRPr="00684D3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Toplamı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DD6EE" w:themeFill="accent1" w:themeFillTint="66"/>
            <w:vAlign w:val="center"/>
          </w:tcPr>
          <w:p w:rsidR="000F68BB" w:rsidRPr="00684D3F" w:rsidRDefault="000F68BB" w:rsidP="000F68BB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0"/>
                <w:szCs w:val="20"/>
              </w:rPr>
              <w:t>12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DD6EE" w:themeFill="accent1" w:themeFillTint="66"/>
            <w:vAlign w:val="center"/>
          </w:tcPr>
          <w:p w:rsidR="000F68BB" w:rsidRPr="00684D3F" w:rsidRDefault="000F68BB" w:rsidP="000F68BB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0"/>
                <w:szCs w:val="20"/>
              </w:rPr>
              <w:t>4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DD6EE" w:themeFill="accent1" w:themeFillTint="66"/>
            <w:vAlign w:val="center"/>
          </w:tcPr>
          <w:p w:rsidR="000F68BB" w:rsidRPr="00684D3F" w:rsidRDefault="000F68BB" w:rsidP="000F68BB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0"/>
                <w:szCs w:val="20"/>
              </w:rPr>
              <w:t>14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DD6EE" w:themeFill="accent1" w:themeFillTint="66"/>
            <w:vAlign w:val="center"/>
          </w:tcPr>
          <w:p w:rsidR="000F68BB" w:rsidRPr="00684D3F" w:rsidRDefault="000F68BB" w:rsidP="000F68BB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0"/>
                <w:szCs w:val="20"/>
              </w:rPr>
              <w:t>10</w:t>
            </w:r>
          </w:p>
        </w:tc>
      </w:tr>
      <w:tr w:rsidR="000F68BB" w:rsidRPr="00684D3F" w:rsidTr="000F68BB">
        <w:trPr>
          <w:trHeight w:hRule="exact" w:val="563"/>
          <w:jc w:val="center"/>
        </w:trPr>
        <w:tc>
          <w:tcPr>
            <w:tcW w:w="913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</w:tcPr>
          <w:p w:rsidR="000F68BB" w:rsidRPr="00684D3F" w:rsidRDefault="000F68BB" w:rsidP="000F68BB">
            <w:pPr>
              <w:spacing w:before="79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  <w:t>KO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DU</w:t>
            </w:r>
          </w:p>
        </w:tc>
        <w:tc>
          <w:tcPr>
            <w:tcW w:w="568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</w:tcPr>
          <w:p w:rsidR="000F68BB" w:rsidRPr="00684D3F" w:rsidRDefault="000F68BB" w:rsidP="000F68BB">
            <w:pPr>
              <w:spacing w:line="88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8BB" w:rsidRPr="00684D3F" w:rsidRDefault="000F68BB" w:rsidP="000F6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DERSİN</w:t>
            </w:r>
            <w:r w:rsidRPr="00684D3F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ADI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  <w:vAlign w:val="center"/>
          </w:tcPr>
          <w:p w:rsidR="000F68BB" w:rsidRPr="00684D3F" w:rsidRDefault="000F68BB" w:rsidP="000F68BB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0"/>
                <w:szCs w:val="20"/>
              </w:rPr>
              <w:t>Z/S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  <w:vAlign w:val="center"/>
          </w:tcPr>
          <w:p w:rsidR="000F68BB" w:rsidRPr="00684D3F" w:rsidRDefault="000F68BB" w:rsidP="000F68BB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1"/>
                <w:sz w:val="20"/>
                <w:szCs w:val="20"/>
              </w:rPr>
              <w:t>T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  <w:vAlign w:val="center"/>
          </w:tcPr>
          <w:p w:rsidR="000F68BB" w:rsidRPr="00684D3F" w:rsidRDefault="000F68BB" w:rsidP="000F68BB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1"/>
                <w:sz w:val="20"/>
                <w:szCs w:val="20"/>
              </w:rPr>
              <w:t>U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  <w:vAlign w:val="center"/>
          </w:tcPr>
          <w:p w:rsidR="000F68BB" w:rsidRPr="00684D3F" w:rsidRDefault="000F68BB" w:rsidP="000F68BB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2"/>
                <w:sz w:val="20"/>
                <w:szCs w:val="20"/>
              </w:rPr>
              <w:t>K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  <w:vAlign w:val="center"/>
          </w:tcPr>
          <w:p w:rsidR="000F68BB" w:rsidRPr="00684D3F" w:rsidRDefault="000F68BB" w:rsidP="000F68BB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  <w:t>AK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TS</w:t>
            </w:r>
          </w:p>
        </w:tc>
      </w:tr>
      <w:tr w:rsidR="000F68BB" w:rsidRPr="00684D3F" w:rsidTr="000F68BB">
        <w:trPr>
          <w:trHeight w:hRule="exact" w:val="571"/>
          <w:jc w:val="center"/>
        </w:trPr>
        <w:tc>
          <w:tcPr>
            <w:tcW w:w="913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0F68BB" w:rsidRPr="00684D3F" w:rsidRDefault="000F68BB" w:rsidP="000F68BB">
            <w:pPr>
              <w:spacing w:before="62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TIP</w:t>
            </w:r>
            <w:r w:rsidRPr="00684D3F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 137</w:t>
            </w:r>
          </w:p>
        </w:tc>
        <w:tc>
          <w:tcPr>
            <w:tcW w:w="568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0F68BB" w:rsidRPr="00684D3F" w:rsidRDefault="000F68BB" w:rsidP="000F68BB">
            <w:pPr>
              <w:spacing w:before="62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HÜCRE BİLİMLERİ </w:t>
            </w:r>
            <w:proofErr w:type="gramStart"/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  DERS</w:t>
            </w:r>
            <w:proofErr w:type="gramEnd"/>
            <w:r w:rsidRPr="00684D3F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KURULU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0F68BB" w:rsidRPr="00684D3F" w:rsidRDefault="000F68BB" w:rsidP="000F68BB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8BB" w:rsidRPr="00684D3F" w:rsidRDefault="000F68BB" w:rsidP="000F68BB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1"/>
                <w:sz w:val="20"/>
                <w:szCs w:val="20"/>
              </w:rPr>
              <w:t>Z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0F68BB" w:rsidRPr="00684D3F" w:rsidRDefault="000F68BB" w:rsidP="000F68BB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8BB" w:rsidRPr="00684D3F" w:rsidRDefault="000F68BB" w:rsidP="000F68BB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7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0F68BB" w:rsidRPr="00684D3F" w:rsidRDefault="000F68BB" w:rsidP="000F68BB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8BB" w:rsidRPr="00684D3F" w:rsidRDefault="000F68BB" w:rsidP="000F68BB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4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0F68BB" w:rsidRPr="00684D3F" w:rsidRDefault="000F68BB" w:rsidP="000F68BB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8BB" w:rsidRPr="00684D3F" w:rsidRDefault="000F68BB" w:rsidP="000F68BB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9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0F68BB" w:rsidRPr="00684D3F" w:rsidRDefault="000F68BB" w:rsidP="000F68BB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8BB" w:rsidRPr="00684D3F" w:rsidRDefault="000F68BB" w:rsidP="000F68BB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10</w:t>
            </w:r>
          </w:p>
        </w:tc>
      </w:tr>
      <w:tr w:rsidR="000F68BB" w:rsidRPr="00684D3F" w:rsidTr="000F68BB">
        <w:trPr>
          <w:trHeight w:hRule="exact" w:val="422"/>
          <w:jc w:val="center"/>
        </w:trPr>
        <w:tc>
          <w:tcPr>
            <w:tcW w:w="913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0F68BB" w:rsidRPr="00684D3F" w:rsidRDefault="000F68BB" w:rsidP="000F68BB">
            <w:pPr>
              <w:spacing w:before="60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TIP</w:t>
            </w:r>
            <w:r w:rsidRPr="00684D3F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 138</w:t>
            </w:r>
          </w:p>
        </w:tc>
        <w:tc>
          <w:tcPr>
            <w:tcW w:w="568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0F68BB" w:rsidRPr="00684D3F" w:rsidRDefault="000F68BB" w:rsidP="000F68BB">
            <w:pPr>
              <w:spacing w:before="60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HÜCRE BİLİMLERİ II DERS</w:t>
            </w:r>
            <w:r w:rsidRPr="00684D3F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KURULU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0F68BB" w:rsidRPr="00684D3F" w:rsidRDefault="000F68BB" w:rsidP="000F68BB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1"/>
                <w:sz w:val="20"/>
                <w:szCs w:val="20"/>
              </w:rPr>
              <w:t>Z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0F68BB" w:rsidRPr="00684D3F" w:rsidRDefault="000F68BB" w:rsidP="000F68BB">
            <w:pPr>
              <w:spacing w:before="79" w:line="24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6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0F68BB" w:rsidRPr="00684D3F" w:rsidRDefault="000F68BB" w:rsidP="000F68BB">
            <w:pPr>
              <w:spacing w:before="79" w:line="24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D3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0F68BB" w:rsidRPr="00684D3F" w:rsidRDefault="000F68BB" w:rsidP="000F68BB">
            <w:pPr>
              <w:spacing w:before="79" w:line="24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D3F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0F68BB" w:rsidRPr="00684D3F" w:rsidRDefault="000F68BB" w:rsidP="000F68BB">
            <w:pPr>
              <w:spacing w:before="79" w:line="24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9</w:t>
            </w:r>
          </w:p>
        </w:tc>
      </w:tr>
      <w:tr w:rsidR="000F68BB" w:rsidRPr="00684D3F" w:rsidTr="000F68BB">
        <w:trPr>
          <w:trHeight w:hRule="exact" w:val="557"/>
          <w:jc w:val="center"/>
        </w:trPr>
        <w:tc>
          <w:tcPr>
            <w:tcW w:w="913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0F68BB" w:rsidRPr="00684D3F" w:rsidRDefault="000F68BB" w:rsidP="000F68BB">
            <w:pPr>
              <w:spacing w:before="60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TIP</w:t>
            </w:r>
            <w:r w:rsidRPr="00684D3F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 139</w:t>
            </w:r>
          </w:p>
        </w:tc>
        <w:tc>
          <w:tcPr>
            <w:tcW w:w="568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0F68BB" w:rsidRPr="00684D3F" w:rsidRDefault="000F68BB" w:rsidP="000F68BB">
            <w:pPr>
              <w:spacing w:before="68"/>
              <w:ind w:right="602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HÜCRE BİLİMLERİ </w:t>
            </w:r>
            <w:proofErr w:type="gramStart"/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III </w:t>
            </w:r>
            <w:r w:rsidRPr="00684D3F">
              <w:rPr>
                <w:rFonts w:ascii="Times New Roman" w:eastAsia="Times New Roman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DERS</w:t>
            </w:r>
            <w:proofErr w:type="gramEnd"/>
            <w:r w:rsidRPr="00684D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KU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RULU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0F68BB" w:rsidRPr="00684D3F" w:rsidRDefault="000F68BB" w:rsidP="000F68BB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1"/>
                <w:sz w:val="20"/>
                <w:szCs w:val="20"/>
              </w:rPr>
              <w:t>Z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0F68BB" w:rsidRPr="00684D3F" w:rsidRDefault="000F68BB" w:rsidP="000F68BB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8BB" w:rsidRPr="00684D3F" w:rsidRDefault="000F68BB" w:rsidP="000F68BB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6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0F68BB" w:rsidRPr="00684D3F" w:rsidRDefault="000F68BB" w:rsidP="000F68BB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8BB" w:rsidRPr="00684D3F" w:rsidRDefault="000F68BB" w:rsidP="000F68BB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4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0F68BB" w:rsidRPr="00684D3F" w:rsidRDefault="000F68BB" w:rsidP="000F68BB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8BB" w:rsidRPr="00684D3F" w:rsidRDefault="000F68BB" w:rsidP="000F68BB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8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0F68BB" w:rsidRPr="00684D3F" w:rsidRDefault="000F68BB" w:rsidP="000F68BB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8BB" w:rsidRPr="00684D3F" w:rsidRDefault="000F68BB" w:rsidP="000F68BB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8</w:t>
            </w:r>
          </w:p>
        </w:tc>
      </w:tr>
      <w:tr w:rsidR="000F68BB" w:rsidRPr="00684D3F" w:rsidTr="000F68BB">
        <w:trPr>
          <w:trHeight w:hRule="exact" w:val="422"/>
          <w:jc w:val="center"/>
        </w:trPr>
        <w:tc>
          <w:tcPr>
            <w:tcW w:w="913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0F68BB" w:rsidRPr="00684D3F" w:rsidRDefault="000F68BB" w:rsidP="000F68BB">
            <w:pPr>
              <w:spacing w:before="60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TIP</w:t>
            </w:r>
            <w:r w:rsidRPr="00684D3F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 140</w:t>
            </w:r>
          </w:p>
        </w:tc>
        <w:tc>
          <w:tcPr>
            <w:tcW w:w="568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0F68BB" w:rsidRPr="00684D3F" w:rsidRDefault="000F68BB" w:rsidP="000F68BB">
            <w:pPr>
              <w:spacing w:before="68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HÜCRE BİLİMLERİ IV DERS</w:t>
            </w:r>
            <w:r w:rsidRPr="00684D3F">
              <w:rPr>
                <w:rFonts w:ascii="Times New Roman" w:eastAsia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KURULU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0F68BB" w:rsidRPr="00684D3F" w:rsidRDefault="000F68BB" w:rsidP="000F68BB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1"/>
                <w:sz w:val="20"/>
                <w:szCs w:val="20"/>
              </w:rPr>
              <w:t>Z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0F68BB" w:rsidRPr="00684D3F" w:rsidRDefault="000F68BB" w:rsidP="000F68BB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7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0F68BB" w:rsidRPr="00684D3F" w:rsidRDefault="000F68BB" w:rsidP="000F68BB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6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0F68BB" w:rsidRPr="00684D3F" w:rsidRDefault="000F68BB" w:rsidP="000F68BB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10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0F68BB" w:rsidRPr="00684D3F" w:rsidRDefault="000F68BB" w:rsidP="000F68BB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11</w:t>
            </w:r>
          </w:p>
        </w:tc>
      </w:tr>
      <w:tr w:rsidR="000F68BB" w:rsidRPr="00684D3F" w:rsidTr="000F68BB">
        <w:trPr>
          <w:trHeight w:hRule="exact" w:val="571"/>
          <w:jc w:val="center"/>
        </w:trPr>
        <w:tc>
          <w:tcPr>
            <w:tcW w:w="913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0F68BB" w:rsidRPr="00684D3F" w:rsidRDefault="000F68BB" w:rsidP="000F68BB">
            <w:pPr>
              <w:spacing w:before="62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TIP 160</w:t>
            </w:r>
          </w:p>
        </w:tc>
        <w:tc>
          <w:tcPr>
            <w:tcW w:w="568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0F68BB" w:rsidRPr="00684D3F" w:rsidRDefault="000F68BB" w:rsidP="000F68BB">
            <w:pPr>
              <w:spacing w:before="62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İYİ HEKİMLİK UYGULAMALARI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0F68BB" w:rsidRPr="00684D3F" w:rsidRDefault="000F68BB" w:rsidP="000F68BB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8BB" w:rsidRPr="00684D3F" w:rsidRDefault="000F68BB" w:rsidP="000F68BB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1"/>
                <w:sz w:val="20"/>
                <w:szCs w:val="20"/>
              </w:rPr>
              <w:t>Z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0F68BB" w:rsidRPr="00684D3F" w:rsidRDefault="000F68BB" w:rsidP="000F68BB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8BB" w:rsidRPr="00684D3F" w:rsidRDefault="000F68BB" w:rsidP="000F68BB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0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0F68BB" w:rsidRPr="00684D3F" w:rsidRDefault="000F68BB" w:rsidP="000F68BB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8BB" w:rsidRPr="00684D3F" w:rsidRDefault="000F68BB" w:rsidP="000F68BB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8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0F68BB" w:rsidRPr="00684D3F" w:rsidRDefault="000F68BB" w:rsidP="000F68BB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8BB" w:rsidRPr="00684D3F" w:rsidRDefault="000F68BB" w:rsidP="000F68BB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4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0F68BB" w:rsidRPr="00684D3F" w:rsidRDefault="000F68BB" w:rsidP="000F68BB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8BB" w:rsidRPr="00684D3F" w:rsidRDefault="000F68BB" w:rsidP="000F68BB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4</w:t>
            </w:r>
          </w:p>
        </w:tc>
      </w:tr>
      <w:tr w:rsidR="000F68BB" w:rsidRPr="00684D3F" w:rsidTr="000F68BB">
        <w:trPr>
          <w:trHeight w:hRule="exact" w:val="571"/>
          <w:jc w:val="center"/>
        </w:trPr>
        <w:tc>
          <w:tcPr>
            <w:tcW w:w="913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0F68BB" w:rsidRPr="00684D3F" w:rsidRDefault="000F68BB" w:rsidP="000F68BB">
            <w:pPr>
              <w:spacing w:before="62" w:line="242" w:lineRule="auto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568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0F68BB" w:rsidRPr="00684D3F" w:rsidRDefault="000F68BB" w:rsidP="000F68BB">
            <w:pPr>
              <w:spacing w:before="62" w:line="242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0F68BB" w:rsidRPr="00684D3F" w:rsidRDefault="000F68BB" w:rsidP="000F68BB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0F68BB" w:rsidRPr="00684D3F" w:rsidRDefault="000F68BB" w:rsidP="000F68BB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8BB" w:rsidRPr="00684D3F" w:rsidRDefault="000F68BB" w:rsidP="000F68BB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25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0F68BB" w:rsidRPr="00684D3F" w:rsidRDefault="000F68BB" w:rsidP="000F68BB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8BB" w:rsidRPr="00684D3F" w:rsidRDefault="000F68BB" w:rsidP="000F68BB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24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0F68BB" w:rsidRPr="00684D3F" w:rsidRDefault="000F68BB" w:rsidP="000F68BB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8BB" w:rsidRPr="00684D3F" w:rsidRDefault="000F68BB" w:rsidP="000F68BB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37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0F68BB" w:rsidRPr="00684D3F" w:rsidRDefault="000F68BB" w:rsidP="000F68BB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8BB" w:rsidRPr="00684D3F" w:rsidRDefault="000F68BB" w:rsidP="000F68BB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42</w:t>
            </w:r>
          </w:p>
        </w:tc>
      </w:tr>
      <w:tr w:rsidR="000F68BB" w:rsidRPr="00684D3F" w:rsidTr="000F68BB">
        <w:trPr>
          <w:trHeight w:hRule="exact" w:val="559"/>
          <w:jc w:val="center"/>
        </w:trPr>
        <w:tc>
          <w:tcPr>
            <w:tcW w:w="7136" w:type="dxa"/>
            <w:gridSpan w:val="3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9BA8B9"/>
            <w:vAlign w:val="center"/>
          </w:tcPr>
          <w:p w:rsidR="000F68BB" w:rsidRPr="00684D3F" w:rsidRDefault="000F68BB" w:rsidP="000F68BB">
            <w:pPr>
              <w:spacing w:line="88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8BB" w:rsidRPr="00684D3F" w:rsidRDefault="000F68BB" w:rsidP="000F6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Zorunlu</w:t>
            </w:r>
            <w:r w:rsidRPr="00684D3F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Olarak</w:t>
            </w:r>
            <w:r w:rsidRPr="00684D3F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Alınması</w:t>
            </w:r>
            <w:r w:rsidRPr="00684D3F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Gereken</w:t>
            </w:r>
            <w:r w:rsidRPr="00684D3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AKTS</w:t>
            </w:r>
            <w:r w:rsidRPr="00684D3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Toplamı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9BA8B9"/>
            <w:vAlign w:val="center"/>
          </w:tcPr>
          <w:p w:rsidR="000F68BB" w:rsidRPr="00684D3F" w:rsidRDefault="000F68BB" w:rsidP="000F68BB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0"/>
                <w:szCs w:val="20"/>
              </w:rPr>
              <w:t>4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0"/>
                <w:szCs w:val="20"/>
              </w:rPr>
              <w:t>1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9BA8B9"/>
            <w:vAlign w:val="center"/>
          </w:tcPr>
          <w:p w:rsidR="000F68BB" w:rsidRPr="00684D3F" w:rsidRDefault="000F68BB" w:rsidP="000F68BB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0"/>
                <w:szCs w:val="20"/>
              </w:rPr>
              <w:t>4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0"/>
                <w:szCs w:val="20"/>
              </w:rPr>
              <w:t>6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9BA8B9"/>
            <w:vAlign w:val="center"/>
          </w:tcPr>
          <w:p w:rsidR="000F68BB" w:rsidRPr="00684D3F" w:rsidRDefault="000F68BB" w:rsidP="000F68BB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0"/>
                <w:szCs w:val="20"/>
              </w:rPr>
              <w:t>5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0"/>
                <w:szCs w:val="20"/>
              </w:rPr>
              <w:t>4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9BA8B9"/>
            <w:vAlign w:val="center"/>
          </w:tcPr>
          <w:p w:rsidR="000F68BB" w:rsidRPr="00684D3F" w:rsidRDefault="000F68BB" w:rsidP="000F68BB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0"/>
                <w:szCs w:val="20"/>
              </w:rPr>
              <w:t>5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0"/>
                <w:szCs w:val="20"/>
              </w:rPr>
              <w:t>2</w:t>
            </w:r>
          </w:p>
        </w:tc>
      </w:tr>
      <w:tr w:rsidR="000F68BB" w:rsidRPr="00684D3F" w:rsidTr="000F68BB">
        <w:trPr>
          <w:trHeight w:hRule="exact" w:val="422"/>
          <w:jc w:val="center"/>
        </w:trPr>
        <w:tc>
          <w:tcPr>
            <w:tcW w:w="9483" w:type="dxa"/>
            <w:gridSpan w:val="7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  <w:vAlign w:val="center"/>
          </w:tcPr>
          <w:p w:rsidR="000F68BB" w:rsidRPr="00684D3F" w:rsidRDefault="000F68BB" w:rsidP="000F68BB">
            <w:pPr>
              <w:spacing w:before="79" w:line="24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  <w:t>DÖNEM 1 GÜZ YARIYIL SEÇMELİ DERS LİSTESİ</w:t>
            </w:r>
          </w:p>
        </w:tc>
      </w:tr>
      <w:tr w:rsidR="000F68BB" w:rsidRPr="00684D3F" w:rsidTr="000F68BB">
        <w:trPr>
          <w:trHeight w:hRule="exact" w:val="573"/>
          <w:jc w:val="center"/>
        </w:trPr>
        <w:tc>
          <w:tcPr>
            <w:tcW w:w="913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</w:tcPr>
          <w:p w:rsidR="000F68BB" w:rsidRPr="00684D3F" w:rsidRDefault="000F68BB" w:rsidP="000F68BB">
            <w:pPr>
              <w:spacing w:before="79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  <w:t>KO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DU</w:t>
            </w:r>
          </w:p>
        </w:tc>
        <w:tc>
          <w:tcPr>
            <w:tcW w:w="568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</w:tcPr>
          <w:p w:rsidR="000F68BB" w:rsidRPr="00684D3F" w:rsidRDefault="000F68BB" w:rsidP="000F68BB">
            <w:pPr>
              <w:spacing w:line="88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8BB" w:rsidRPr="00684D3F" w:rsidRDefault="000F68BB" w:rsidP="000F6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DERSİN</w:t>
            </w:r>
            <w:r w:rsidRPr="00684D3F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ADI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  <w:vAlign w:val="center"/>
          </w:tcPr>
          <w:p w:rsidR="000F68BB" w:rsidRPr="00684D3F" w:rsidRDefault="000F68BB" w:rsidP="000F68BB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0"/>
                <w:szCs w:val="20"/>
              </w:rPr>
              <w:t>Z/S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  <w:vAlign w:val="center"/>
          </w:tcPr>
          <w:p w:rsidR="000F68BB" w:rsidRPr="00684D3F" w:rsidRDefault="000F68BB" w:rsidP="000F68BB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1"/>
                <w:sz w:val="20"/>
                <w:szCs w:val="20"/>
              </w:rPr>
              <w:t>T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  <w:vAlign w:val="center"/>
          </w:tcPr>
          <w:p w:rsidR="000F68BB" w:rsidRPr="00684D3F" w:rsidRDefault="000F68BB" w:rsidP="000F68BB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1"/>
                <w:sz w:val="20"/>
                <w:szCs w:val="20"/>
              </w:rPr>
              <w:t>P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  <w:vAlign w:val="center"/>
          </w:tcPr>
          <w:p w:rsidR="000F68BB" w:rsidRPr="00684D3F" w:rsidRDefault="000F68BB" w:rsidP="000F68BB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2"/>
                <w:sz w:val="20"/>
                <w:szCs w:val="20"/>
              </w:rPr>
              <w:t>K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  <w:vAlign w:val="center"/>
          </w:tcPr>
          <w:p w:rsidR="000F68BB" w:rsidRPr="00684D3F" w:rsidRDefault="000F68BB" w:rsidP="000F68BB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  <w:t>AK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TS</w:t>
            </w:r>
          </w:p>
        </w:tc>
      </w:tr>
      <w:tr w:rsidR="000F68BB" w:rsidRPr="00684D3F" w:rsidTr="000F68BB">
        <w:trPr>
          <w:trHeight w:hRule="exact" w:val="587"/>
          <w:jc w:val="center"/>
        </w:trPr>
        <w:tc>
          <w:tcPr>
            <w:tcW w:w="913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0F68BB" w:rsidRPr="00684D3F" w:rsidRDefault="000F68BB" w:rsidP="000F68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D3F">
              <w:rPr>
                <w:rFonts w:ascii="Times New Roman" w:hAnsi="Times New Roman" w:cs="Times New Roman"/>
                <w:b/>
                <w:sz w:val="20"/>
                <w:szCs w:val="20"/>
              </w:rPr>
              <w:t>TIPS101</w:t>
            </w:r>
          </w:p>
        </w:tc>
        <w:tc>
          <w:tcPr>
            <w:tcW w:w="568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0F68BB" w:rsidRPr="00684D3F" w:rsidRDefault="000F68BB" w:rsidP="000F68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D3F">
              <w:rPr>
                <w:rFonts w:ascii="Times New Roman" w:hAnsi="Times New Roman" w:cs="Times New Roman"/>
                <w:b/>
                <w:sz w:val="20"/>
                <w:szCs w:val="20"/>
              </w:rPr>
              <w:t>Nobel Ödülleri (</w:t>
            </w:r>
            <w:proofErr w:type="spellStart"/>
            <w:proofErr w:type="gramStart"/>
            <w:r w:rsidRPr="00684D3F">
              <w:rPr>
                <w:rFonts w:ascii="Times New Roman" w:hAnsi="Times New Roman" w:cs="Times New Roman"/>
                <w:b/>
                <w:sz w:val="20"/>
                <w:szCs w:val="20"/>
              </w:rPr>
              <w:t>Dr.Öğr.Ü</w:t>
            </w:r>
            <w:proofErr w:type="spellEnd"/>
            <w:proofErr w:type="gramEnd"/>
            <w:r w:rsidRPr="00684D3F">
              <w:rPr>
                <w:rFonts w:ascii="Times New Roman" w:hAnsi="Times New Roman" w:cs="Times New Roman"/>
                <w:b/>
                <w:sz w:val="20"/>
                <w:szCs w:val="20"/>
              </w:rPr>
              <w:t>. Yunus ARIKAN)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0F68BB" w:rsidRPr="00684D3F" w:rsidRDefault="000F68BB" w:rsidP="000F68BB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S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0F68BB" w:rsidRPr="00684D3F" w:rsidRDefault="000F68BB" w:rsidP="000F68BB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0F68BB" w:rsidRPr="00684D3F" w:rsidRDefault="000F68BB" w:rsidP="000F68BB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0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0F68BB" w:rsidRPr="00684D3F" w:rsidRDefault="000F68BB" w:rsidP="000F68BB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0F68BB" w:rsidRPr="00684D3F" w:rsidRDefault="000F68BB" w:rsidP="000F68BB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</w:tr>
      <w:tr w:rsidR="000F68BB" w:rsidRPr="00684D3F" w:rsidTr="000F68BB">
        <w:trPr>
          <w:trHeight w:hRule="exact" w:val="627"/>
          <w:jc w:val="center"/>
        </w:trPr>
        <w:tc>
          <w:tcPr>
            <w:tcW w:w="913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0F68BB" w:rsidRPr="00684D3F" w:rsidRDefault="000F68BB" w:rsidP="000F68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D3F">
              <w:rPr>
                <w:rFonts w:ascii="Times New Roman" w:hAnsi="Times New Roman" w:cs="Times New Roman"/>
                <w:b/>
                <w:sz w:val="20"/>
                <w:szCs w:val="20"/>
              </w:rPr>
              <w:t>TIPS107</w:t>
            </w:r>
          </w:p>
        </w:tc>
        <w:tc>
          <w:tcPr>
            <w:tcW w:w="568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0F68BB" w:rsidRPr="00684D3F" w:rsidRDefault="000F68BB" w:rsidP="000F68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D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İnsan Sağlığında Önemli Mikroorganizmalar </w:t>
            </w:r>
          </w:p>
          <w:p w:rsidR="000F68BB" w:rsidRPr="00684D3F" w:rsidRDefault="000F68BB" w:rsidP="000F68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D3F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proofErr w:type="gramStart"/>
            <w:r w:rsidRPr="00684D3F">
              <w:rPr>
                <w:rFonts w:ascii="Times New Roman" w:hAnsi="Times New Roman" w:cs="Times New Roman"/>
                <w:b/>
                <w:sz w:val="20"/>
                <w:szCs w:val="20"/>
              </w:rPr>
              <w:t>Dr.Öğr.Ü</w:t>
            </w:r>
            <w:proofErr w:type="spellEnd"/>
            <w:proofErr w:type="gramEnd"/>
            <w:r w:rsidRPr="00684D3F">
              <w:rPr>
                <w:rFonts w:ascii="Times New Roman" w:hAnsi="Times New Roman" w:cs="Times New Roman"/>
                <w:b/>
                <w:sz w:val="20"/>
                <w:szCs w:val="20"/>
              </w:rPr>
              <w:t>. Emine Yeşilyurt ŞÖLEN)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0F68BB" w:rsidRPr="00684D3F" w:rsidRDefault="000F68BB" w:rsidP="000F68BB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S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0F68BB" w:rsidRPr="00684D3F" w:rsidRDefault="000F68BB" w:rsidP="000F68BB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0F68BB" w:rsidRPr="00684D3F" w:rsidRDefault="000F68BB" w:rsidP="000F68BB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0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0F68BB" w:rsidRPr="00684D3F" w:rsidRDefault="000F68BB" w:rsidP="000F68BB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0F68BB" w:rsidRPr="00684D3F" w:rsidRDefault="000F68BB" w:rsidP="000F68BB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</w:tr>
      <w:tr w:rsidR="000F68BB" w:rsidRPr="00684D3F" w:rsidTr="000F68BB">
        <w:trPr>
          <w:trHeight w:hRule="exact" w:val="451"/>
          <w:jc w:val="center"/>
        </w:trPr>
        <w:tc>
          <w:tcPr>
            <w:tcW w:w="913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0F68BB" w:rsidRPr="00684D3F" w:rsidRDefault="000F68BB" w:rsidP="000F68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D3F">
              <w:rPr>
                <w:rFonts w:ascii="Times New Roman" w:hAnsi="Times New Roman" w:cs="Times New Roman"/>
                <w:b/>
                <w:sz w:val="20"/>
                <w:szCs w:val="20"/>
              </w:rPr>
              <w:t>TIPS109</w:t>
            </w:r>
          </w:p>
        </w:tc>
        <w:tc>
          <w:tcPr>
            <w:tcW w:w="568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0F68BB" w:rsidRPr="00684D3F" w:rsidRDefault="000F68BB" w:rsidP="000F68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D3F">
              <w:rPr>
                <w:rFonts w:ascii="Times New Roman" w:hAnsi="Times New Roman" w:cs="Times New Roman"/>
                <w:b/>
                <w:sz w:val="20"/>
                <w:szCs w:val="20"/>
              </w:rPr>
              <w:t>Tıbbi Terminoloji (Anatomi Anabilim Dalı)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0F68BB" w:rsidRPr="00684D3F" w:rsidRDefault="000F68BB" w:rsidP="000F68BB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S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0F68BB" w:rsidRPr="00684D3F" w:rsidRDefault="000F68BB" w:rsidP="000F68BB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0F68BB" w:rsidRPr="00684D3F" w:rsidRDefault="000F68BB" w:rsidP="000F68BB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0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0F68BB" w:rsidRPr="00684D3F" w:rsidRDefault="000F68BB" w:rsidP="000F68BB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0F68BB" w:rsidRPr="00684D3F" w:rsidRDefault="000F68BB" w:rsidP="000F68BB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</w:tr>
      <w:tr w:rsidR="000F68BB" w:rsidRPr="00684D3F" w:rsidTr="000F68BB">
        <w:trPr>
          <w:trHeight w:hRule="exact" w:val="495"/>
          <w:jc w:val="center"/>
        </w:trPr>
        <w:tc>
          <w:tcPr>
            <w:tcW w:w="913" w:type="dxa"/>
            <w:tcBorders>
              <w:top w:val="single" w:sz="5" w:space="0" w:color="CBCBCB"/>
              <w:left w:val="single" w:sz="5" w:space="0" w:color="CBCBCB"/>
              <w:bottom w:val="single" w:sz="6" w:space="0" w:color="FFFFFF" w:themeColor="background1"/>
              <w:right w:val="single" w:sz="5" w:space="0" w:color="CBCBCB"/>
            </w:tcBorders>
            <w:vAlign w:val="center"/>
          </w:tcPr>
          <w:p w:rsidR="000F68BB" w:rsidRPr="00684D3F" w:rsidRDefault="000F68BB" w:rsidP="000F68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D3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TIPS115</w:t>
            </w:r>
          </w:p>
        </w:tc>
        <w:tc>
          <w:tcPr>
            <w:tcW w:w="5685" w:type="dxa"/>
            <w:tcBorders>
              <w:top w:val="single" w:sz="5" w:space="0" w:color="CBCBCB"/>
              <w:left w:val="single" w:sz="5" w:space="0" w:color="CBCBCB"/>
              <w:bottom w:val="single" w:sz="6" w:space="0" w:color="FFFFFF" w:themeColor="background1"/>
              <w:right w:val="single" w:sz="5" w:space="0" w:color="CBCBCB"/>
            </w:tcBorders>
            <w:vAlign w:val="center"/>
          </w:tcPr>
          <w:p w:rsidR="000F68BB" w:rsidRPr="00684D3F" w:rsidRDefault="000F68BB" w:rsidP="000F68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D3F">
              <w:rPr>
                <w:rFonts w:ascii="Times New Roman" w:hAnsi="Times New Roman" w:cs="Times New Roman"/>
                <w:b/>
                <w:sz w:val="20"/>
                <w:szCs w:val="20"/>
              </w:rPr>
              <w:t>Temel Toksikoloji (</w:t>
            </w:r>
            <w:proofErr w:type="spellStart"/>
            <w:r w:rsidRPr="00684D3F">
              <w:rPr>
                <w:rFonts w:ascii="Times New Roman" w:hAnsi="Times New Roman" w:cs="Times New Roman"/>
                <w:b/>
                <w:sz w:val="20"/>
                <w:szCs w:val="20"/>
              </w:rPr>
              <w:t>Doç.Dr</w:t>
            </w:r>
            <w:proofErr w:type="spellEnd"/>
            <w:r w:rsidRPr="00684D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684D3F">
              <w:rPr>
                <w:rFonts w:ascii="Times New Roman" w:hAnsi="Times New Roman" w:cs="Times New Roman"/>
                <w:b/>
                <w:sz w:val="20"/>
                <w:szCs w:val="20"/>
              </w:rPr>
              <w:t>Vugar</w:t>
            </w:r>
            <w:proofErr w:type="spellEnd"/>
            <w:r w:rsidRPr="00684D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Ali TÜRKSOY)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6" w:space="0" w:color="FFFFFF" w:themeColor="background1"/>
              <w:right w:val="single" w:sz="5" w:space="0" w:color="CBCBCB"/>
            </w:tcBorders>
            <w:vAlign w:val="center"/>
          </w:tcPr>
          <w:p w:rsidR="000F68BB" w:rsidRPr="00684D3F" w:rsidRDefault="000F68BB" w:rsidP="000F68BB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S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6" w:space="0" w:color="FFFFFF" w:themeColor="background1"/>
              <w:right w:val="single" w:sz="5" w:space="0" w:color="CBCBCB"/>
            </w:tcBorders>
            <w:vAlign w:val="center"/>
          </w:tcPr>
          <w:p w:rsidR="000F68BB" w:rsidRPr="00684D3F" w:rsidRDefault="000F68BB" w:rsidP="000F68BB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6" w:space="0" w:color="FFFFFF" w:themeColor="background1"/>
              <w:right w:val="single" w:sz="5" w:space="0" w:color="CBCBCB"/>
            </w:tcBorders>
            <w:vAlign w:val="center"/>
          </w:tcPr>
          <w:p w:rsidR="000F68BB" w:rsidRPr="00684D3F" w:rsidRDefault="000F68BB" w:rsidP="000F68BB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0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6" w:space="0" w:color="FFFFFF" w:themeColor="background1"/>
              <w:right w:val="single" w:sz="5" w:space="0" w:color="CBCBCB"/>
            </w:tcBorders>
            <w:vAlign w:val="center"/>
          </w:tcPr>
          <w:p w:rsidR="000F68BB" w:rsidRPr="00684D3F" w:rsidRDefault="000F68BB" w:rsidP="000F68BB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6" w:space="0" w:color="FFFFFF" w:themeColor="background1"/>
              <w:right w:val="single" w:sz="5" w:space="0" w:color="CBCBCB"/>
            </w:tcBorders>
            <w:vAlign w:val="center"/>
          </w:tcPr>
          <w:p w:rsidR="000F68BB" w:rsidRPr="00684D3F" w:rsidRDefault="000F68BB" w:rsidP="000F68BB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</w:tr>
      <w:tr w:rsidR="000F68BB" w:rsidRPr="00684D3F" w:rsidTr="000F68BB">
        <w:trPr>
          <w:trHeight w:hRule="exact" w:val="495"/>
          <w:jc w:val="center"/>
          <w:ins w:id="0" w:author="acer" w:date="2021-05-03T16:06:00Z"/>
        </w:trPr>
        <w:tc>
          <w:tcPr>
            <w:tcW w:w="913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auto"/>
            <w:vAlign w:val="center"/>
          </w:tcPr>
          <w:p w:rsidR="000F68BB" w:rsidRPr="002F2584" w:rsidRDefault="000F68BB" w:rsidP="000F68BB">
            <w:pPr>
              <w:rPr>
                <w:ins w:id="1" w:author="acer" w:date="2021-05-03T16:06:00Z"/>
                <w:rFonts w:ascii="Times New Roman" w:hAnsi="Times New Roman" w:cs="Times New Roman"/>
                <w:b/>
                <w:sz w:val="20"/>
                <w:szCs w:val="20"/>
              </w:rPr>
            </w:pPr>
            <w:r w:rsidRPr="002F2584">
              <w:rPr>
                <w:rFonts w:ascii="Times New Roman" w:hAnsi="Times New Roman" w:cs="Times New Roman"/>
                <w:b/>
                <w:sz w:val="20"/>
                <w:szCs w:val="20"/>
              </w:rPr>
              <w:t>TIPS111</w:t>
            </w:r>
          </w:p>
        </w:tc>
        <w:tc>
          <w:tcPr>
            <w:tcW w:w="5685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auto"/>
            <w:vAlign w:val="center"/>
          </w:tcPr>
          <w:p w:rsidR="000F68BB" w:rsidRPr="002F2584" w:rsidRDefault="000F68BB" w:rsidP="000F68BB">
            <w:pPr>
              <w:rPr>
                <w:ins w:id="2" w:author="acer" w:date="2021-05-03T16:06:00Z"/>
                <w:rFonts w:ascii="Times New Roman" w:hAnsi="Times New Roman" w:cs="Times New Roman"/>
                <w:b/>
                <w:sz w:val="20"/>
                <w:szCs w:val="20"/>
              </w:rPr>
            </w:pPr>
            <w:r w:rsidRPr="002F2584">
              <w:rPr>
                <w:rFonts w:ascii="Times New Roman" w:hAnsi="Times New Roman" w:cs="Times New Roman"/>
                <w:b/>
                <w:sz w:val="20"/>
                <w:szCs w:val="20"/>
              </w:rPr>
              <w:t>Sağlık Yönetimi (Halk Sağlığı Anabilim Dalı)</w:t>
            </w:r>
          </w:p>
        </w:tc>
        <w:tc>
          <w:tcPr>
            <w:tcW w:w="53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auto"/>
            <w:vAlign w:val="center"/>
          </w:tcPr>
          <w:p w:rsidR="000F68BB" w:rsidRPr="00684D3F" w:rsidRDefault="000F68BB" w:rsidP="000F68BB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S</w:t>
            </w:r>
          </w:p>
        </w:tc>
        <w:tc>
          <w:tcPr>
            <w:tcW w:w="535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auto"/>
            <w:vAlign w:val="center"/>
          </w:tcPr>
          <w:p w:rsidR="000F68BB" w:rsidRPr="00684D3F" w:rsidRDefault="000F68BB" w:rsidP="000F68BB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53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auto"/>
            <w:vAlign w:val="center"/>
          </w:tcPr>
          <w:p w:rsidR="000F68BB" w:rsidRPr="00684D3F" w:rsidRDefault="000F68BB" w:rsidP="000F68BB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0</w:t>
            </w:r>
          </w:p>
        </w:tc>
        <w:tc>
          <w:tcPr>
            <w:tcW w:w="54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auto"/>
            <w:vAlign w:val="center"/>
          </w:tcPr>
          <w:p w:rsidR="000F68BB" w:rsidRPr="00684D3F" w:rsidRDefault="000F68BB" w:rsidP="000F68BB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73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auto"/>
            <w:vAlign w:val="center"/>
          </w:tcPr>
          <w:p w:rsidR="000F68BB" w:rsidRPr="00684D3F" w:rsidRDefault="000F68BB" w:rsidP="000F68BB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</w:tr>
      <w:tr w:rsidR="000F68BB" w:rsidRPr="00684D3F" w:rsidTr="000F68BB">
        <w:trPr>
          <w:trHeight w:hRule="exact" w:val="422"/>
          <w:jc w:val="center"/>
        </w:trPr>
        <w:tc>
          <w:tcPr>
            <w:tcW w:w="913" w:type="dxa"/>
            <w:tcBorders>
              <w:top w:val="single" w:sz="6" w:space="0" w:color="FFFFFF" w:themeColor="background1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0F68BB" w:rsidRPr="00684D3F" w:rsidRDefault="000F68BB" w:rsidP="000F68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D3F">
              <w:rPr>
                <w:rFonts w:ascii="Times New Roman" w:hAnsi="Times New Roman" w:cs="Times New Roman"/>
                <w:b/>
                <w:sz w:val="20"/>
                <w:szCs w:val="20"/>
              </w:rPr>
              <w:t>TIPS113</w:t>
            </w:r>
          </w:p>
        </w:tc>
        <w:tc>
          <w:tcPr>
            <w:tcW w:w="5685" w:type="dxa"/>
            <w:tcBorders>
              <w:top w:val="single" w:sz="6" w:space="0" w:color="FFFFFF" w:themeColor="background1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0F68BB" w:rsidRPr="00684D3F" w:rsidRDefault="000F68BB" w:rsidP="000F68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D3F">
              <w:rPr>
                <w:rFonts w:ascii="Times New Roman" w:hAnsi="Times New Roman" w:cs="Times New Roman"/>
                <w:b/>
                <w:sz w:val="20"/>
                <w:szCs w:val="20"/>
              </w:rPr>
              <w:t>Deontoloji ve Tıp (</w:t>
            </w:r>
            <w:proofErr w:type="spellStart"/>
            <w:r w:rsidRPr="00684D3F">
              <w:rPr>
                <w:rFonts w:ascii="Times New Roman" w:hAnsi="Times New Roman" w:cs="Times New Roman"/>
                <w:b/>
                <w:sz w:val="20"/>
                <w:szCs w:val="20"/>
              </w:rPr>
              <w:t>Doç.Dr</w:t>
            </w:r>
            <w:proofErr w:type="spellEnd"/>
            <w:r w:rsidRPr="00684D3F">
              <w:rPr>
                <w:rFonts w:ascii="Times New Roman" w:hAnsi="Times New Roman" w:cs="Times New Roman"/>
                <w:b/>
                <w:sz w:val="20"/>
                <w:szCs w:val="20"/>
              </w:rPr>
              <w:t>. Murat KORKMAZ)</w:t>
            </w:r>
          </w:p>
        </w:tc>
        <w:tc>
          <w:tcPr>
            <w:tcW w:w="538" w:type="dxa"/>
            <w:tcBorders>
              <w:top w:val="single" w:sz="6" w:space="0" w:color="FFFFFF" w:themeColor="background1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0F68BB" w:rsidRPr="00684D3F" w:rsidRDefault="000F68BB" w:rsidP="000F68BB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S</w:t>
            </w:r>
          </w:p>
        </w:tc>
        <w:tc>
          <w:tcPr>
            <w:tcW w:w="535" w:type="dxa"/>
            <w:tcBorders>
              <w:top w:val="single" w:sz="6" w:space="0" w:color="FFFFFF" w:themeColor="background1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0F68BB" w:rsidRPr="00684D3F" w:rsidRDefault="000F68BB" w:rsidP="000F68BB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537" w:type="dxa"/>
            <w:tcBorders>
              <w:top w:val="single" w:sz="6" w:space="0" w:color="FFFFFF" w:themeColor="background1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0F68BB" w:rsidRPr="00684D3F" w:rsidRDefault="000F68BB" w:rsidP="000F68BB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0</w:t>
            </w:r>
          </w:p>
        </w:tc>
        <w:tc>
          <w:tcPr>
            <w:tcW w:w="541" w:type="dxa"/>
            <w:tcBorders>
              <w:top w:val="single" w:sz="6" w:space="0" w:color="FFFFFF" w:themeColor="background1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0F68BB" w:rsidRPr="00684D3F" w:rsidRDefault="000F68BB" w:rsidP="000F68BB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734" w:type="dxa"/>
            <w:tcBorders>
              <w:top w:val="single" w:sz="6" w:space="0" w:color="FFFFFF" w:themeColor="background1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0F68BB" w:rsidRPr="00684D3F" w:rsidRDefault="000F68BB" w:rsidP="000F68BB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</w:tr>
      <w:tr w:rsidR="000F68BB" w:rsidRPr="00684D3F" w:rsidTr="000F68BB">
        <w:trPr>
          <w:trHeight w:hRule="exact" w:val="422"/>
          <w:jc w:val="center"/>
        </w:trPr>
        <w:tc>
          <w:tcPr>
            <w:tcW w:w="913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0F68BB" w:rsidRPr="00684D3F" w:rsidRDefault="000F68BB" w:rsidP="000F68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TIPS103</w:t>
            </w:r>
          </w:p>
        </w:tc>
        <w:tc>
          <w:tcPr>
            <w:tcW w:w="568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0F68BB" w:rsidRPr="00684D3F" w:rsidRDefault="000F68BB" w:rsidP="000F68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Hücre ve Doku Kültürü Metotları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0F68BB" w:rsidRPr="00684D3F" w:rsidRDefault="000F68BB" w:rsidP="000F68BB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S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0F68BB" w:rsidRPr="00684D3F" w:rsidRDefault="000F68BB" w:rsidP="000F68BB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0F68BB" w:rsidRPr="00684D3F" w:rsidRDefault="000F68BB" w:rsidP="000F68BB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0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0F68BB" w:rsidRPr="00684D3F" w:rsidRDefault="000F68BB" w:rsidP="000F68BB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0F68BB" w:rsidRPr="00684D3F" w:rsidRDefault="000F68BB" w:rsidP="000F68BB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</w:tr>
      <w:tr w:rsidR="000F68BB" w:rsidRPr="00684D3F" w:rsidTr="000F68BB">
        <w:trPr>
          <w:trHeight w:hRule="exact" w:val="422"/>
          <w:jc w:val="center"/>
        </w:trPr>
        <w:tc>
          <w:tcPr>
            <w:tcW w:w="9483" w:type="dxa"/>
            <w:gridSpan w:val="7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</w:tcPr>
          <w:p w:rsidR="000F68BB" w:rsidRPr="00684D3F" w:rsidRDefault="000F68BB" w:rsidP="000F68BB">
            <w:pPr>
              <w:spacing w:before="79" w:line="24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  <w:t>DÖNEM 1 BAHAR YARIYIL SEÇMELİ DERS LİSTESİ</w:t>
            </w:r>
          </w:p>
        </w:tc>
      </w:tr>
      <w:tr w:rsidR="000F68BB" w:rsidRPr="00684D3F" w:rsidTr="000F68BB">
        <w:trPr>
          <w:trHeight w:hRule="exact" w:val="581"/>
          <w:jc w:val="center"/>
        </w:trPr>
        <w:tc>
          <w:tcPr>
            <w:tcW w:w="913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</w:tcPr>
          <w:p w:rsidR="000F68BB" w:rsidRPr="00684D3F" w:rsidRDefault="000F68BB" w:rsidP="000F68BB">
            <w:pPr>
              <w:spacing w:before="79" w:line="24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0"/>
                <w:szCs w:val="20"/>
              </w:rPr>
              <w:t>KO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DU</w:t>
            </w:r>
          </w:p>
        </w:tc>
        <w:tc>
          <w:tcPr>
            <w:tcW w:w="568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</w:tcPr>
          <w:p w:rsidR="000F68BB" w:rsidRPr="00684D3F" w:rsidRDefault="000F68BB" w:rsidP="000F68BB">
            <w:pPr>
              <w:spacing w:line="88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68BB" w:rsidRPr="00684D3F" w:rsidRDefault="000F68BB" w:rsidP="000F68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DERSİN</w:t>
            </w:r>
            <w:r w:rsidRPr="00684D3F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ADI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</w:tcPr>
          <w:p w:rsidR="000F68BB" w:rsidRPr="00684D3F" w:rsidRDefault="000F68BB" w:rsidP="000F68BB">
            <w:pPr>
              <w:spacing w:before="79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0"/>
                <w:szCs w:val="20"/>
              </w:rPr>
              <w:t>Z/S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</w:tcPr>
          <w:p w:rsidR="000F68BB" w:rsidRPr="00684D3F" w:rsidRDefault="000F68BB" w:rsidP="000F68BB">
            <w:pPr>
              <w:spacing w:before="79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1"/>
                <w:sz w:val="20"/>
                <w:szCs w:val="20"/>
              </w:rPr>
              <w:t>T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</w:tcPr>
          <w:p w:rsidR="000F68BB" w:rsidRPr="00684D3F" w:rsidRDefault="000F68BB" w:rsidP="000F68BB">
            <w:pPr>
              <w:spacing w:before="79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1"/>
                <w:sz w:val="20"/>
                <w:szCs w:val="20"/>
              </w:rPr>
              <w:t>P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</w:tcPr>
          <w:p w:rsidR="000F68BB" w:rsidRPr="00684D3F" w:rsidRDefault="000F68BB" w:rsidP="000F68BB">
            <w:pPr>
              <w:spacing w:before="79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2"/>
                <w:sz w:val="20"/>
                <w:szCs w:val="20"/>
              </w:rPr>
              <w:t>K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</w:tcPr>
          <w:p w:rsidR="000F68BB" w:rsidRPr="00684D3F" w:rsidRDefault="000F68BB" w:rsidP="000F68BB">
            <w:pPr>
              <w:spacing w:before="79"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  <w:t>AK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TS</w:t>
            </w:r>
          </w:p>
        </w:tc>
      </w:tr>
      <w:tr w:rsidR="000F68BB" w:rsidRPr="00684D3F" w:rsidTr="000F68BB">
        <w:trPr>
          <w:trHeight w:hRule="exact" w:val="422"/>
          <w:jc w:val="center"/>
        </w:trPr>
        <w:tc>
          <w:tcPr>
            <w:tcW w:w="913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0F68BB" w:rsidRPr="00684D3F" w:rsidRDefault="000F68BB" w:rsidP="000F68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D3F">
              <w:rPr>
                <w:rFonts w:ascii="Times New Roman" w:hAnsi="Times New Roman" w:cs="Times New Roman"/>
                <w:b/>
                <w:sz w:val="20"/>
                <w:szCs w:val="20"/>
              </w:rPr>
              <w:t>TIPS104</w:t>
            </w:r>
          </w:p>
        </w:tc>
        <w:tc>
          <w:tcPr>
            <w:tcW w:w="568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0F68BB" w:rsidRPr="00684D3F" w:rsidRDefault="000F68BB" w:rsidP="000F68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D3F">
              <w:rPr>
                <w:rFonts w:ascii="Times New Roman" w:hAnsi="Times New Roman" w:cs="Times New Roman"/>
                <w:b/>
                <w:sz w:val="20"/>
                <w:szCs w:val="20"/>
              </w:rPr>
              <w:t>Tıpta Enzimler (</w:t>
            </w:r>
            <w:proofErr w:type="spellStart"/>
            <w:r w:rsidRPr="00684D3F">
              <w:rPr>
                <w:rFonts w:ascii="Times New Roman" w:hAnsi="Times New Roman" w:cs="Times New Roman"/>
                <w:b/>
                <w:sz w:val="20"/>
                <w:szCs w:val="20"/>
              </w:rPr>
              <w:t>Prof.Dr</w:t>
            </w:r>
            <w:proofErr w:type="spellEnd"/>
            <w:r w:rsidRPr="00684D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684D3F">
              <w:rPr>
                <w:rFonts w:ascii="Times New Roman" w:hAnsi="Times New Roman" w:cs="Times New Roman"/>
                <w:b/>
                <w:sz w:val="20"/>
                <w:szCs w:val="20"/>
              </w:rPr>
              <w:t>M.Fevzi</w:t>
            </w:r>
            <w:proofErr w:type="spellEnd"/>
            <w:r w:rsidRPr="00684D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POLAT)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F68BB" w:rsidRPr="00684D3F" w:rsidRDefault="000F68BB" w:rsidP="000F68BB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S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F68BB" w:rsidRPr="00684D3F" w:rsidRDefault="000F68BB" w:rsidP="000F68BB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F68BB" w:rsidRPr="00684D3F" w:rsidRDefault="000F68BB" w:rsidP="000F68BB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0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F68BB" w:rsidRPr="00684D3F" w:rsidRDefault="000F68BB" w:rsidP="000F68BB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F68BB" w:rsidRPr="00684D3F" w:rsidRDefault="000F68BB" w:rsidP="000F68BB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</w:tr>
      <w:tr w:rsidR="000F68BB" w:rsidRPr="00684D3F" w:rsidTr="000F68BB">
        <w:trPr>
          <w:trHeight w:hRule="exact" w:val="627"/>
          <w:jc w:val="center"/>
        </w:trPr>
        <w:tc>
          <w:tcPr>
            <w:tcW w:w="913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0F68BB" w:rsidRPr="00684D3F" w:rsidRDefault="000F68BB" w:rsidP="000F68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D3F">
              <w:rPr>
                <w:rFonts w:ascii="Times New Roman" w:hAnsi="Times New Roman" w:cs="Times New Roman"/>
                <w:b/>
                <w:sz w:val="20"/>
                <w:szCs w:val="20"/>
              </w:rPr>
              <w:t>TIPS106</w:t>
            </w:r>
          </w:p>
        </w:tc>
        <w:tc>
          <w:tcPr>
            <w:tcW w:w="568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0F68BB" w:rsidRPr="00684D3F" w:rsidRDefault="000F68BB" w:rsidP="000F68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D3F">
              <w:rPr>
                <w:rFonts w:ascii="Times New Roman" w:hAnsi="Times New Roman" w:cs="Times New Roman"/>
                <w:b/>
                <w:sz w:val="20"/>
                <w:szCs w:val="20"/>
              </w:rPr>
              <w:t>Epidemiyoloji (Halk Sağlığı Anabilim Dalı)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F68BB" w:rsidRPr="00684D3F" w:rsidRDefault="000F68BB" w:rsidP="000F68BB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S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F68BB" w:rsidRPr="00684D3F" w:rsidRDefault="000F68BB" w:rsidP="000F68BB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F68BB" w:rsidRPr="00684D3F" w:rsidRDefault="000F68BB" w:rsidP="000F68BB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0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F68BB" w:rsidRPr="00684D3F" w:rsidRDefault="000F68BB" w:rsidP="000F68BB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F68BB" w:rsidRPr="00684D3F" w:rsidRDefault="000F68BB" w:rsidP="000F68BB">
            <w:pPr>
              <w:spacing w:before="79"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</w:tr>
      <w:tr w:rsidR="000F68BB" w:rsidRPr="00684D3F" w:rsidTr="000F68BB">
        <w:trPr>
          <w:trHeight w:hRule="exact" w:val="601"/>
          <w:jc w:val="center"/>
        </w:trPr>
        <w:tc>
          <w:tcPr>
            <w:tcW w:w="913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0F68BB" w:rsidRPr="006A769C" w:rsidRDefault="000F68BB" w:rsidP="000F68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69C">
              <w:rPr>
                <w:rFonts w:ascii="Times New Roman" w:hAnsi="Times New Roman" w:cs="Times New Roman"/>
                <w:b/>
                <w:sz w:val="20"/>
                <w:szCs w:val="20"/>
              </w:rPr>
              <w:t>TIPS117</w:t>
            </w:r>
          </w:p>
        </w:tc>
        <w:tc>
          <w:tcPr>
            <w:tcW w:w="568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0F68BB" w:rsidRPr="00684D3F" w:rsidRDefault="000F68BB" w:rsidP="000F68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D3F">
              <w:rPr>
                <w:rFonts w:ascii="Times New Roman" w:hAnsi="Times New Roman" w:cs="Times New Roman"/>
                <w:b/>
                <w:sz w:val="20"/>
                <w:szCs w:val="20"/>
              </w:rPr>
              <w:t>Tıp ve Felsefe (</w:t>
            </w:r>
            <w:proofErr w:type="spellStart"/>
            <w:r w:rsidRPr="00684D3F">
              <w:rPr>
                <w:rFonts w:ascii="Times New Roman" w:hAnsi="Times New Roman" w:cs="Times New Roman"/>
                <w:b/>
                <w:sz w:val="20"/>
                <w:szCs w:val="20"/>
              </w:rPr>
              <w:t>Prof.Dr</w:t>
            </w:r>
            <w:proofErr w:type="spellEnd"/>
            <w:r w:rsidRPr="00684D3F">
              <w:rPr>
                <w:rFonts w:ascii="Times New Roman" w:hAnsi="Times New Roman" w:cs="Times New Roman"/>
                <w:b/>
                <w:sz w:val="20"/>
                <w:szCs w:val="20"/>
              </w:rPr>
              <w:t>. Murat KORKMAZ)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F68BB" w:rsidRPr="00684D3F" w:rsidRDefault="000F68BB" w:rsidP="000F68BB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8BB" w:rsidRPr="00684D3F" w:rsidRDefault="000F68BB" w:rsidP="000F68BB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1"/>
                <w:sz w:val="20"/>
                <w:szCs w:val="20"/>
              </w:rPr>
              <w:t>S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F68BB" w:rsidRPr="00684D3F" w:rsidRDefault="000F68BB" w:rsidP="000F68BB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8BB" w:rsidRPr="00684D3F" w:rsidRDefault="000F68BB" w:rsidP="000F68BB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F68BB" w:rsidRPr="00684D3F" w:rsidRDefault="000F68BB" w:rsidP="000F68BB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8BB" w:rsidRPr="00684D3F" w:rsidRDefault="000F68BB" w:rsidP="000F68BB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0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F68BB" w:rsidRPr="00684D3F" w:rsidRDefault="000F68BB" w:rsidP="000F68BB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8BB" w:rsidRPr="00684D3F" w:rsidRDefault="000F68BB" w:rsidP="000F68BB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F68BB" w:rsidRPr="00684D3F" w:rsidRDefault="000F68BB" w:rsidP="000F68BB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8BB" w:rsidRPr="00684D3F" w:rsidRDefault="000F68BB" w:rsidP="000F68BB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</w:tr>
      <w:tr w:rsidR="000F68BB" w:rsidRPr="00684D3F" w:rsidTr="000F68BB">
        <w:trPr>
          <w:trHeight w:hRule="exact" w:val="568"/>
          <w:jc w:val="center"/>
        </w:trPr>
        <w:tc>
          <w:tcPr>
            <w:tcW w:w="913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0F68BB" w:rsidRPr="006A769C" w:rsidRDefault="000F68BB" w:rsidP="000F68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769C">
              <w:rPr>
                <w:rFonts w:ascii="Times New Roman" w:hAnsi="Times New Roman" w:cs="Times New Roman"/>
                <w:b/>
                <w:sz w:val="20"/>
                <w:szCs w:val="20"/>
              </w:rPr>
              <w:t>TIPS118</w:t>
            </w:r>
          </w:p>
        </w:tc>
        <w:tc>
          <w:tcPr>
            <w:tcW w:w="568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0F68BB" w:rsidRPr="00684D3F" w:rsidRDefault="000F68BB" w:rsidP="000F68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D3F">
              <w:rPr>
                <w:rFonts w:ascii="Times New Roman" w:hAnsi="Times New Roman" w:cs="Times New Roman"/>
                <w:b/>
                <w:sz w:val="20"/>
                <w:szCs w:val="20"/>
              </w:rPr>
              <w:t>Tıbbi ve Aromatik Bitkiler (</w:t>
            </w:r>
            <w:proofErr w:type="spellStart"/>
            <w:proofErr w:type="gramStart"/>
            <w:r w:rsidRPr="00684D3F">
              <w:rPr>
                <w:rFonts w:ascii="Times New Roman" w:hAnsi="Times New Roman" w:cs="Times New Roman"/>
                <w:b/>
                <w:sz w:val="20"/>
                <w:szCs w:val="20"/>
              </w:rPr>
              <w:t>Prof.Dr.Ayşe</w:t>
            </w:r>
            <w:proofErr w:type="spellEnd"/>
            <w:proofErr w:type="gramEnd"/>
            <w:r w:rsidRPr="00684D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Yeşim GÖŞMEN)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F68BB" w:rsidRPr="00684D3F" w:rsidRDefault="000F68BB" w:rsidP="000F68BB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8BB" w:rsidRPr="00684D3F" w:rsidRDefault="000F68BB" w:rsidP="000F68BB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1"/>
                <w:sz w:val="20"/>
                <w:szCs w:val="20"/>
              </w:rPr>
              <w:t>S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F68BB" w:rsidRPr="00684D3F" w:rsidRDefault="000F68BB" w:rsidP="000F68BB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8BB" w:rsidRPr="00684D3F" w:rsidRDefault="000F68BB" w:rsidP="000F68BB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F68BB" w:rsidRPr="00684D3F" w:rsidRDefault="000F68BB" w:rsidP="000F68BB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8BB" w:rsidRPr="00684D3F" w:rsidRDefault="000F68BB" w:rsidP="000F68BB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0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F68BB" w:rsidRPr="00684D3F" w:rsidRDefault="000F68BB" w:rsidP="000F68BB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8BB" w:rsidRPr="00684D3F" w:rsidRDefault="000F68BB" w:rsidP="000F68BB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F68BB" w:rsidRPr="00684D3F" w:rsidRDefault="000F68BB" w:rsidP="000F68BB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8BB" w:rsidRPr="00684D3F" w:rsidRDefault="000F68BB" w:rsidP="000F68BB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</w:tr>
      <w:tr w:rsidR="000F68BB" w:rsidRPr="00684D3F" w:rsidTr="000F68BB">
        <w:trPr>
          <w:trHeight w:hRule="exact" w:val="568"/>
          <w:jc w:val="center"/>
        </w:trPr>
        <w:tc>
          <w:tcPr>
            <w:tcW w:w="913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0F68BB" w:rsidRPr="00684D3F" w:rsidRDefault="000F68BB" w:rsidP="000F68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D3F">
              <w:rPr>
                <w:rFonts w:ascii="Times New Roman" w:hAnsi="Times New Roman" w:cs="Times New Roman"/>
                <w:b/>
                <w:sz w:val="20"/>
                <w:szCs w:val="20"/>
              </w:rPr>
              <w:t>TIPS112</w:t>
            </w:r>
          </w:p>
        </w:tc>
        <w:tc>
          <w:tcPr>
            <w:tcW w:w="568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0F68BB" w:rsidRPr="00684D3F" w:rsidRDefault="000F68BB" w:rsidP="000F68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84D3F">
              <w:rPr>
                <w:rFonts w:ascii="Times New Roman" w:hAnsi="Times New Roman" w:cs="Times New Roman"/>
                <w:b/>
                <w:sz w:val="20"/>
                <w:szCs w:val="20"/>
              </w:rPr>
              <w:t>Enstrümental</w:t>
            </w:r>
            <w:proofErr w:type="spellEnd"/>
            <w:r w:rsidRPr="00684D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Analiz (</w:t>
            </w:r>
            <w:proofErr w:type="spellStart"/>
            <w:r w:rsidRPr="00684D3F">
              <w:rPr>
                <w:rFonts w:ascii="Times New Roman" w:hAnsi="Times New Roman" w:cs="Times New Roman"/>
                <w:b/>
                <w:sz w:val="20"/>
                <w:szCs w:val="20"/>
              </w:rPr>
              <w:t>Doç.Dr</w:t>
            </w:r>
            <w:proofErr w:type="spellEnd"/>
            <w:r w:rsidRPr="00684D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684D3F">
              <w:rPr>
                <w:rFonts w:ascii="Times New Roman" w:hAnsi="Times New Roman" w:cs="Times New Roman"/>
                <w:b/>
                <w:sz w:val="20"/>
                <w:szCs w:val="20"/>
              </w:rPr>
              <w:t>Vugar</w:t>
            </w:r>
            <w:proofErr w:type="spellEnd"/>
            <w:r w:rsidRPr="00684D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Ali TÜRKSOY)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F68BB" w:rsidRPr="00684D3F" w:rsidRDefault="000F68BB" w:rsidP="000F68BB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8BB" w:rsidRPr="00684D3F" w:rsidRDefault="000F68BB" w:rsidP="000F68BB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S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F68BB" w:rsidRPr="00684D3F" w:rsidRDefault="000F68BB" w:rsidP="000F68BB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8BB" w:rsidRPr="00684D3F" w:rsidRDefault="000F68BB" w:rsidP="000F68BB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F68BB" w:rsidRPr="00684D3F" w:rsidRDefault="000F68BB" w:rsidP="000F68BB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8BB" w:rsidRPr="00684D3F" w:rsidRDefault="000F68BB" w:rsidP="000F68BB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0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F68BB" w:rsidRPr="00684D3F" w:rsidRDefault="000F68BB" w:rsidP="000F68BB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8BB" w:rsidRPr="00684D3F" w:rsidRDefault="000F68BB" w:rsidP="000F68BB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F68BB" w:rsidRPr="00684D3F" w:rsidRDefault="000F68BB" w:rsidP="000F68BB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8BB" w:rsidRPr="00684D3F" w:rsidRDefault="000F68BB" w:rsidP="000F68BB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</w:tr>
      <w:tr w:rsidR="000F68BB" w:rsidRPr="00684D3F" w:rsidTr="000F68BB">
        <w:trPr>
          <w:trHeight w:hRule="exact" w:val="568"/>
          <w:jc w:val="center"/>
        </w:trPr>
        <w:tc>
          <w:tcPr>
            <w:tcW w:w="913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0F68BB" w:rsidRPr="00684D3F" w:rsidRDefault="000F68BB" w:rsidP="000F68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TIPS108</w:t>
            </w:r>
          </w:p>
        </w:tc>
        <w:tc>
          <w:tcPr>
            <w:tcW w:w="568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0F68BB" w:rsidRPr="00684D3F" w:rsidRDefault="000F68BB" w:rsidP="000F68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Sinyal Yolakları</w:t>
            </w:r>
          </w:p>
        </w:tc>
        <w:tc>
          <w:tcPr>
            <w:tcW w:w="538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F68BB" w:rsidRPr="00684D3F" w:rsidRDefault="000F68BB" w:rsidP="000F68BB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8BB" w:rsidRPr="00684D3F" w:rsidRDefault="000F68BB" w:rsidP="000F68BB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S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F68BB" w:rsidRPr="00684D3F" w:rsidRDefault="000F68BB" w:rsidP="000F68BB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8BB" w:rsidRPr="00684D3F" w:rsidRDefault="000F68BB" w:rsidP="000F68BB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F68BB" w:rsidRPr="00684D3F" w:rsidRDefault="000F68BB" w:rsidP="000F68BB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8BB" w:rsidRPr="00684D3F" w:rsidRDefault="000F68BB" w:rsidP="000F68BB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0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F68BB" w:rsidRPr="00684D3F" w:rsidRDefault="000F68BB" w:rsidP="000F68BB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8BB" w:rsidRPr="00684D3F" w:rsidRDefault="000F68BB" w:rsidP="000F68BB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</w:tcPr>
          <w:p w:rsidR="000F68BB" w:rsidRPr="00684D3F" w:rsidRDefault="000F68BB" w:rsidP="000F68BB">
            <w:pPr>
              <w:spacing w:line="81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8BB" w:rsidRPr="00684D3F" w:rsidRDefault="000F68BB" w:rsidP="000F68BB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sz w:val="20"/>
                <w:szCs w:val="20"/>
              </w:rPr>
              <w:t>2</w:t>
            </w:r>
          </w:p>
        </w:tc>
      </w:tr>
      <w:tr w:rsidR="000F68BB" w:rsidRPr="00684D3F" w:rsidTr="000F68BB">
        <w:trPr>
          <w:trHeight w:hRule="exact" w:val="568"/>
          <w:jc w:val="center"/>
        </w:trPr>
        <w:tc>
          <w:tcPr>
            <w:tcW w:w="8749" w:type="dxa"/>
            <w:gridSpan w:val="6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0F68BB" w:rsidRPr="00684D3F" w:rsidRDefault="000F68BB" w:rsidP="000F68BB">
            <w:pPr>
              <w:tabs>
                <w:tab w:val="left" w:pos="2790"/>
              </w:tabs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4D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Alan İçi ve Alan Dışı Seçmeli Olarak Alınması Gereken AKTS Toplamı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0F68BB" w:rsidRPr="00684D3F" w:rsidRDefault="000F68BB" w:rsidP="000F68BB">
            <w:pPr>
              <w:tabs>
                <w:tab w:val="left" w:pos="2790"/>
              </w:tabs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4D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8</w:t>
            </w:r>
          </w:p>
        </w:tc>
      </w:tr>
      <w:tr w:rsidR="000F68BB" w:rsidRPr="00684D3F" w:rsidTr="000F68BB">
        <w:trPr>
          <w:trHeight w:hRule="exact" w:val="561"/>
          <w:jc w:val="center"/>
        </w:trPr>
        <w:tc>
          <w:tcPr>
            <w:tcW w:w="8749" w:type="dxa"/>
            <w:gridSpan w:val="6"/>
            <w:shd w:val="clear" w:color="auto" w:fill="880000"/>
          </w:tcPr>
          <w:p w:rsidR="000F68BB" w:rsidRPr="00684D3F" w:rsidRDefault="000F68BB" w:rsidP="000F68BB">
            <w:pPr>
              <w:spacing w:line="9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8BB" w:rsidRPr="00684D3F" w:rsidRDefault="000F68BB" w:rsidP="000F6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FEFEFE"/>
                <w:sz w:val="20"/>
                <w:szCs w:val="20"/>
              </w:rPr>
              <w:t>1.</w:t>
            </w:r>
            <w:r w:rsidRPr="00684D3F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684D3F">
              <w:rPr>
                <w:rFonts w:ascii="Times New Roman" w:eastAsia="Times New Roman" w:hAnsi="Times New Roman" w:cs="Times New Roman"/>
                <w:b/>
                <w:color w:val="FEFEFE"/>
                <w:sz w:val="20"/>
                <w:szCs w:val="20"/>
              </w:rPr>
              <w:t>Yılda</w:t>
            </w:r>
            <w:r w:rsidRPr="00684D3F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684D3F">
              <w:rPr>
                <w:rFonts w:ascii="Times New Roman" w:eastAsia="Times New Roman" w:hAnsi="Times New Roman" w:cs="Times New Roman"/>
                <w:b/>
                <w:color w:val="FEFEFE"/>
                <w:sz w:val="20"/>
                <w:szCs w:val="20"/>
              </w:rPr>
              <w:t>alınması</w:t>
            </w:r>
            <w:r w:rsidRPr="00684D3F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684D3F">
              <w:rPr>
                <w:rFonts w:ascii="Times New Roman" w:eastAsia="Times New Roman" w:hAnsi="Times New Roman" w:cs="Times New Roman"/>
                <w:b/>
                <w:color w:val="FEFEFE"/>
                <w:sz w:val="20"/>
                <w:szCs w:val="20"/>
              </w:rPr>
              <w:t>gereken</w:t>
            </w:r>
            <w:r w:rsidRPr="00684D3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84D3F">
              <w:rPr>
                <w:rFonts w:ascii="Times New Roman" w:eastAsia="Times New Roman" w:hAnsi="Times New Roman" w:cs="Times New Roman"/>
                <w:b/>
                <w:color w:val="FEFEFE"/>
                <w:sz w:val="20"/>
                <w:szCs w:val="20"/>
              </w:rPr>
              <w:t>Toplam</w:t>
            </w:r>
            <w:r w:rsidRPr="00684D3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84D3F">
              <w:rPr>
                <w:rFonts w:ascii="Times New Roman" w:eastAsia="Times New Roman" w:hAnsi="Times New Roman" w:cs="Times New Roman"/>
                <w:b/>
                <w:color w:val="FEFEFE"/>
                <w:sz w:val="20"/>
                <w:szCs w:val="20"/>
              </w:rPr>
              <w:t>AKTS</w:t>
            </w:r>
          </w:p>
        </w:tc>
        <w:tc>
          <w:tcPr>
            <w:tcW w:w="734" w:type="dxa"/>
            <w:shd w:val="clear" w:color="auto" w:fill="880000"/>
          </w:tcPr>
          <w:p w:rsidR="000F68BB" w:rsidRPr="00684D3F" w:rsidRDefault="000F68BB" w:rsidP="000F68BB">
            <w:pPr>
              <w:spacing w:line="81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8BB" w:rsidRPr="00684D3F" w:rsidRDefault="000F68BB" w:rsidP="000F68BB">
            <w:pPr>
              <w:spacing w:line="24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EFEFE"/>
                <w:spacing w:val="-8"/>
                <w:sz w:val="20"/>
                <w:szCs w:val="20"/>
              </w:rPr>
              <w:t>60</w:t>
            </w:r>
          </w:p>
        </w:tc>
      </w:tr>
    </w:tbl>
    <w:p w:rsidR="000F68BB" w:rsidRDefault="000F68BB" w:rsidP="000F68BB">
      <w:pPr>
        <w:rPr>
          <w:rFonts w:ascii="Times New Roman" w:hAnsi="Times New Roman" w:cs="Times New Roman"/>
        </w:rPr>
        <w:sectPr w:rsidR="000F68BB" w:rsidSect="000F68BB">
          <w:headerReference w:type="default" r:id="rId6"/>
          <w:footerReference w:type="default" r:id="rId7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0F68BB" w:rsidRPr="00480CFD" w:rsidRDefault="000F68BB" w:rsidP="000F68BB">
      <w:pPr>
        <w:jc w:val="center"/>
        <w:rPr>
          <w:rFonts w:ascii="Times New Roman" w:eastAsia="Calibri" w:hAnsi="Times New Roman" w:cs="Times New Roman"/>
          <w:sz w:val="24"/>
        </w:rPr>
      </w:pPr>
      <w:r w:rsidRPr="00480CFD"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DÖNEM</w:t>
      </w:r>
      <w:r w:rsidRPr="00480CF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480CFD">
        <w:rPr>
          <w:rFonts w:ascii="Times New Roman" w:eastAsia="Times New Roman" w:hAnsi="Times New Roman" w:cs="Times New Roman"/>
          <w:b/>
          <w:color w:val="000000"/>
          <w:sz w:val="24"/>
        </w:rPr>
        <w:t>I</w:t>
      </w:r>
      <w:r w:rsidRPr="00480CF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480CFD">
        <w:rPr>
          <w:rFonts w:ascii="Times New Roman" w:eastAsia="Times New Roman" w:hAnsi="Times New Roman" w:cs="Times New Roman"/>
          <w:b/>
          <w:color w:val="000000"/>
          <w:sz w:val="24"/>
        </w:rPr>
        <w:t>DERSLERİ</w:t>
      </w:r>
      <w:r w:rsidRPr="00480CF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480CFD">
        <w:rPr>
          <w:rFonts w:ascii="Times New Roman" w:eastAsia="Times New Roman" w:hAnsi="Times New Roman" w:cs="Times New Roman"/>
          <w:b/>
          <w:color w:val="000000"/>
          <w:sz w:val="24"/>
        </w:rPr>
        <w:t>VE</w:t>
      </w:r>
      <w:r w:rsidRPr="00480CFD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480CFD">
        <w:rPr>
          <w:rFonts w:ascii="Times New Roman" w:eastAsia="Times New Roman" w:hAnsi="Times New Roman" w:cs="Times New Roman"/>
          <w:b/>
          <w:color w:val="000000"/>
          <w:sz w:val="24"/>
        </w:rPr>
        <w:t>SÜRELERİ</w:t>
      </w:r>
    </w:p>
    <w:p w:rsidR="000F68BB" w:rsidRPr="00480CFD" w:rsidRDefault="000F68BB" w:rsidP="000F68BB">
      <w:pPr>
        <w:rPr>
          <w:rFonts w:ascii="Times New Roman" w:eastAsia="Calibri" w:hAnsi="Times New Roman" w:cs="Times New Roman"/>
        </w:rPr>
      </w:pPr>
    </w:p>
    <w:p w:rsidR="000F68BB" w:rsidRPr="00480CFD" w:rsidRDefault="000F68BB" w:rsidP="000F68BB">
      <w:pPr>
        <w:rPr>
          <w:rFonts w:ascii="Times New Roman" w:eastAsia="Calibri" w:hAnsi="Times New Roman" w:cs="Times New Roman"/>
        </w:rPr>
      </w:pPr>
    </w:p>
    <w:tbl>
      <w:tblPr>
        <w:tblW w:w="1413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4"/>
        <w:gridCol w:w="3351"/>
        <w:gridCol w:w="839"/>
        <w:gridCol w:w="834"/>
        <w:gridCol w:w="971"/>
        <w:gridCol w:w="928"/>
        <w:gridCol w:w="2436"/>
        <w:gridCol w:w="1927"/>
        <w:gridCol w:w="1928"/>
      </w:tblGrid>
      <w:tr w:rsidR="000F68BB" w:rsidRPr="00480CFD" w:rsidTr="000F68BB">
        <w:trPr>
          <w:trHeight w:val="237"/>
          <w:jc w:val="center"/>
        </w:trPr>
        <w:tc>
          <w:tcPr>
            <w:tcW w:w="92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  <w:hideMark/>
          </w:tcPr>
          <w:p w:rsidR="000F68BB" w:rsidRPr="00480CFD" w:rsidRDefault="000F68BB" w:rsidP="000F68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480CFD">
              <w:rPr>
                <w:rFonts w:ascii="Calibri" w:eastAsia="Times New Roman" w:hAnsi="Calibri" w:cs="Times New Roman"/>
                <w:b/>
                <w:bCs/>
                <w:lang w:eastAsia="tr-TR"/>
              </w:rPr>
              <w:t>DERS KODU</w:t>
            </w:r>
          </w:p>
        </w:tc>
        <w:tc>
          <w:tcPr>
            <w:tcW w:w="33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  <w:hideMark/>
          </w:tcPr>
          <w:p w:rsidR="000F68BB" w:rsidRPr="00480CFD" w:rsidRDefault="000F68BB" w:rsidP="000F68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480CFD">
              <w:rPr>
                <w:rFonts w:ascii="Calibri" w:eastAsia="Times New Roman" w:hAnsi="Calibri" w:cs="Times New Roman"/>
                <w:b/>
                <w:bCs/>
                <w:lang w:eastAsia="tr-TR"/>
              </w:rPr>
              <w:t>KURULUN ADI</w:t>
            </w:r>
          </w:p>
        </w:tc>
        <w:tc>
          <w:tcPr>
            <w:tcW w:w="264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  <w:hideMark/>
          </w:tcPr>
          <w:p w:rsidR="000F68BB" w:rsidRPr="00480CFD" w:rsidRDefault="000F68BB" w:rsidP="000F68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480CFD">
              <w:rPr>
                <w:rFonts w:ascii="Calibri" w:eastAsia="Times New Roman" w:hAnsi="Calibri" w:cs="Times New Roman"/>
                <w:b/>
                <w:bCs/>
                <w:lang w:eastAsia="tr-TR"/>
              </w:rPr>
              <w:t>DERS SÜRESİ</w:t>
            </w:r>
          </w:p>
        </w:tc>
        <w:tc>
          <w:tcPr>
            <w:tcW w:w="92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:rsidR="000F68BB" w:rsidRPr="00480CFD" w:rsidRDefault="000F68BB" w:rsidP="000F68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480CFD">
              <w:rPr>
                <w:rFonts w:ascii="Calibri" w:eastAsia="Times New Roman" w:hAnsi="Calibri" w:cs="Times New Roman"/>
                <w:b/>
                <w:bCs/>
                <w:lang w:eastAsia="tr-TR"/>
              </w:rPr>
              <w:t>KURUL SÜRESİ (HAFTA)</w:t>
            </w:r>
          </w:p>
        </w:tc>
        <w:tc>
          <w:tcPr>
            <w:tcW w:w="243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  <w:hideMark/>
          </w:tcPr>
          <w:p w:rsidR="000F68BB" w:rsidRPr="00480CFD" w:rsidRDefault="000F68BB" w:rsidP="000F68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480CFD">
              <w:rPr>
                <w:rFonts w:ascii="Calibri" w:eastAsia="Times New Roman" w:hAnsi="Calibri" w:cs="Times New Roman"/>
                <w:b/>
                <w:bCs/>
                <w:lang w:eastAsia="tr-TR"/>
              </w:rPr>
              <w:t>DERS TAKVİMİ</w:t>
            </w:r>
          </w:p>
        </w:tc>
        <w:tc>
          <w:tcPr>
            <w:tcW w:w="192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  <w:hideMark/>
          </w:tcPr>
          <w:p w:rsidR="000F68BB" w:rsidRPr="00480CFD" w:rsidRDefault="000F68BB" w:rsidP="000F68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480CFD">
              <w:rPr>
                <w:rFonts w:ascii="Calibri" w:eastAsia="Times New Roman" w:hAnsi="Calibri" w:cs="Times New Roman"/>
                <w:b/>
                <w:bCs/>
                <w:lang w:eastAsia="tr-TR"/>
              </w:rPr>
              <w:t>PRATİK SINAV TARİHLERİ</w:t>
            </w:r>
          </w:p>
        </w:tc>
        <w:tc>
          <w:tcPr>
            <w:tcW w:w="192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4C6E7" w:themeFill="accent5" w:themeFillTint="66"/>
            <w:noWrap/>
            <w:vAlign w:val="center"/>
            <w:hideMark/>
          </w:tcPr>
          <w:p w:rsidR="000F68BB" w:rsidRPr="00480CFD" w:rsidRDefault="000F68BB" w:rsidP="000F68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480CFD">
              <w:rPr>
                <w:rFonts w:ascii="Calibri" w:eastAsia="Times New Roman" w:hAnsi="Calibri" w:cs="Times New Roman"/>
                <w:b/>
                <w:bCs/>
                <w:lang w:eastAsia="tr-TR"/>
              </w:rPr>
              <w:t>TEORİK SINAV TARİHLERİ</w:t>
            </w:r>
          </w:p>
        </w:tc>
      </w:tr>
      <w:tr w:rsidR="000F68BB" w:rsidRPr="00480CFD" w:rsidTr="000F68BB">
        <w:trPr>
          <w:trHeight w:val="499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8BB" w:rsidRPr="00480CFD" w:rsidRDefault="000F68BB" w:rsidP="000F68BB">
            <w:pPr>
              <w:spacing w:after="0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8BB" w:rsidRPr="00480CFD" w:rsidRDefault="000F68BB" w:rsidP="000F68BB">
            <w:pPr>
              <w:spacing w:after="0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  <w:hideMark/>
          </w:tcPr>
          <w:p w:rsidR="000F68BB" w:rsidRPr="00480CFD" w:rsidRDefault="000F68BB" w:rsidP="000F68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480CFD">
              <w:rPr>
                <w:rFonts w:ascii="Calibri" w:eastAsia="Times New Roman" w:hAnsi="Calibri" w:cs="Times New Roman"/>
                <w:b/>
                <w:bCs/>
                <w:lang w:eastAsia="tr-TR"/>
              </w:rPr>
              <w:t xml:space="preserve">TEORİK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  <w:hideMark/>
          </w:tcPr>
          <w:p w:rsidR="000F68BB" w:rsidRPr="00480CFD" w:rsidRDefault="000F68BB" w:rsidP="000F68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480CFD">
              <w:rPr>
                <w:rFonts w:ascii="Calibri" w:eastAsia="Times New Roman" w:hAnsi="Calibri" w:cs="Times New Roman"/>
                <w:b/>
                <w:bCs/>
                <w:lang w:eastAsia="tr-TR"/>
              </w:rPr>
              <w:t>PRATİK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  <w:hideMark/>
          </w:tcPr>
          <w:p w:rsidR="000F68BB" w:rsidRPr="00480CFD" w:rsidRDefault="000F68BB" w:rsidP="000F68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480CFD">
              <w:rPr>
                <w:rFonts w:ascii="Calibri" w:eastAsia="Times New Roman" w:hAnsi="Calibri" w:cs="Times New Roman"/>
                <w:b/>
                <w:bCs/>
                <w:lang w:eastAsia="tr-TR"/>
              </w:rPr>
              <w:t>TOPLAM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8BB" w:rsidRPr="00480CFD" w:rsidRDefault="000F68BB" w:rsidP="000F68BB">
            <w:pPr>
              <w:spacing w:after="0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8BB" w:rsidRPr="00480CFD" w:rsidRDefault="000F68BB" w:rsidP="000F68BB">
            <w:pPr>
              <w:spacing w:after="0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8BB" w:rsidRPr="00480CFD" w:rsidRDefault="000F68BB" w:rsidP="000F68BB">
            <w:pPr>
              <w:spacing w:after="0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F68BB" w:rsidRPr="00480CFD" w:rsidRDefault="000F68BB" w:rsidP="000F68BB">
            <w:pPr>
              <w:spacing w:after="0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</w:p>
        </w:tc>
      </w:tr>
      <w:tr w:rsidR="000F68BB" w:rsidRPr="00480CFD" w:rsidTr="000F68BB">
        <w:trPr>
          <w:trHeight w:val="237"/>
          <w:jc w:val="center"/>
        </w:trPr>
        <w:tc>
          <w:tcPr>
            <w:tcW w:w="92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8BB" w:rsidRPr="00480CFD" w:rsidRDefault="000F68BB" w:rsidP="000F68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80CFD">
              <w:rPr>
                <w:rFonts w:ascii="Calibri" w:eastAsia="Times New Roman" w:hAnsi="Calibri" w:cs="Times New Roman"/>
                <w:lang w:eastAsia="tr-TR"/>
              </w:rPr>
              <w:t> 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8BB" w:rsidRPr="00480CFD" w:rsidRDefault="000F68BB" w:rsidP="000F68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480CFD">
              <w:rPr>
                <w:rFonts w:ascii="Calibri" w:eastAsia="Times New Roman" w:hAnsi="Calibri" w:cs="Times New Roman"/>
                <w:b/>
                <w:bCs/>
                <w:lang w:eastAsia="tr-TR"/>
              </w:rPr>
              <w:t>1. YARIYIL (GÜZ)</w:t>
            </w:r>
          </w:p>
        </w:tc>
        <w:tc>
          <w:tcPr>
            <w:tcW w:w="35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8BB" w:rsidRPr="00480CFD" w:rsidRDefault="000F68BB" w:rsidP="000F68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80CFD">
              <w:rPr>
                <w:rFonts w:ascii="Calibri" w:eastAsia="Times New Roman" w:hAnsi="Calibri" w:cs="Times New Roman"/>
                <w:lang w:eastAsia="tr-TR"/>
              </w:rPr>
              <w:t> 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8BB" w:rsidRPr="00684D3F" w:rsidRDefault="000F68BB" w:rsidP="000F6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84D3F">
              <w:rPr>
                <w:rFonts w:ascii="Times New Roman" w:eastAsia="Times New Roman" w:hAnsi="Times New Roman" w:cs="Times New Roman"/>
                <w:lang w:eastAsia="tr-TR"/>
              </w:rPr>
              <w:t xml:space="preserve">12 EYLÜL 2022 </w:t>
            </w:r>
          </w:p>
          <w:p w:rsidR="000F68BB" w:rsidRPr="00480CFD" w:rsidRDefault="000F68BB" w:rsidP="000F68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684D3F">
              <w:rPr>
                <w:rFonts w:ascii="Times New Roman" w:eastAsia="Times New Roman" w:hAnsi="Times New Roman" w:cs="Times New Roman"/>
                <w:lang w:eastAsia="tr-TR"/>
              </w:rPr>
              <w:t>13 OCAK 2023</w:t>
            </w:r>
          </w:p>
        </w:tc>
        <w:tc>
          <w:tcPr>
            <w:tcW w:w="38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0F68BB" w:rsidRPr="00480CFD" w:rsidRDefault="000F68BB" w:rsidP="000F68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80CFD">
              <w:rPr>
                <w:rFonts w:ascii="Calibri" w:eastAsia="Times New Roman" w:hAnsi="Calibri" w:cs="Times New Roman"/>
                <w:lang w:eastAsia="tr-TR"/>
              </w:rPr>
              <w:t> </w:t>
            </w:r>
          </w:p>
        </w:tc>
      </w:tr>
      <w:tr w:rsidR="000F68BB" w:rsidRPr="00480CFD" w:rsidTr="000F68BB">
        <w:trPr>
          <w:trHeight w:val="23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8BB" w:rsidRPr="00480CFD" w:rsidRDefault="000F68BB" w:rsidP="000F68BB">
            <w:pPr>
              <w:spacing w:after="0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8BB" w:rsidRPr="00480CFD" w:rsidRDefault="000F68BB" w:rsidP="000F68BB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480CFD">
              <w:rPr>
                <w:rFonts w:ascii="Calibri" w:eastAsia="Times New Roman" w:hAnsi="Calibri" w:cs="Times New Roman"/>
                <w:lang w:eastAsia="tr-TR"/>
              </w:rPr>
              <w:t>ORYANTASYON</w:t>
            </w:r>
          </w:p>
        </w:tc>
        <w:tc>
          <w:tcPr>
            <w:tcW w:w="2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8BB" w:rsidRPr="00480CFD" w:rsidRDefault="000F68BB" w:rsidP="000F68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80CFD">
              <w:rPr>
                <w:rFonts w:ascii="Calibri" w:eastAsia="Times New Roman" w:hAnsi="Calibri" w:cs="Times New Roman"/>
                <w:lang w:eastAsia="tr-TR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8BB" w:rsidRPr="00480CFD" w:rsidRDefault="000F68BB" w:rsidP="000F68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80CFD">
              <w:rPr>
                <w:rFonts w:ascii="Calibri" w:eastAsia="Times New Roman" w:hAnsi="Calibri" w:cs="Times New Roman"/>
                <w:lang w:eastAsia="tr-TR"/>
              </w:rPr>
              <w:t>1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8BB" w:rsidRPr="00684D3F" w:rsidRDefault="000F68BB" w:rsidP="000F6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84D3F">
              <w:rPr>
                <w:rFonts w:ascii="Times New Roman" w:eastAsia="Times New Roman" w:hAnsi="Times New Roman" w:cs="Times New Roman"/>
                <w:lang w:eastAsia="tr-TR"/>
              </w:rPr>
              <w:t xml:space="preserve">12 EYLÜL 2022 </w:t>
            </w:r>
          </w:p>
          <w:p w:rsidR="000F68BB" w:rsidRPr="00480CFD" w:rsidRDefault="000F68BB" w:rsidP="000F68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684D3F">
              <w:rPr>
                <w:rFonts w:ascii="Times New Roman" w:eastAsia="Times New Roman" w:hAnsi="Times New Roman" w:cs="Times New Roman"/>
                <w:lang w:eastAsia="tr-TR"/>
              </w:rPr>
              <w:t>16 EYLÜL 2022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8BB" w:rsidRPr="00480CFD" w:rsidRDefault="000F68BB" w:rsidP="000F68BB">
            <w:pPr>
              <w:spacing w:after="0"/>
              <w:rPr>
                <w:rFonts w:ascii="Calibri" w:eastAsia="Times New Roman" w:hAnsi="Calibri" w:cs="Times New Roman"/>
                <w:lang w:eastAsia="tr-TR"/>
              </w:rPr>
            </w:pPr>
          </w:p>
        </w:tc>
      </w:tr>
      <w:tr w:rsidR="000F68BB" w:rsidRPr="00480CFD" w:rsidTr="000F68BB">
        <w:trPr>
          <w:trHeight w:val="237"/>
          <w:jc w:val="center"/>
        </w:trPr>
        <w:tc>
          <w:tcPr>
            <w:tcW w:w="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8BB" w:rsidRPr="00480CFD" w:rsidRDefault="000F68BB" w:rsidP="000F68BB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480CFD">
              <w:rPr>
                <w:rFonts w:ascii="Calibri" w:eastAsia="Times New Roman" w:hAnsi="Calibri" w:cs="Times New Roman"/>
                <w:lang w:eastAsia="tr-TR"/>
              </w:rPr>
              <w:t>TIP 101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8BB" w:rsidRPr="00480CFD" w:rsidRDefault="000F68BB" w:rsidP="000F68BB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480CFD">
              <w:rPr>
                <w:rFonts w:ascii="Calibri" w:eastAsia="Times New Roman" w:hAnsi="Calibri" w:cs="Times New Roman"/>
                <w:lang w:eastAsia="tr-TR"/>
              </w:rPr>
              <w:t>HÜCRE BİLİMLERİ I DERS KURULU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8BB" w:rsidRPr="00480CFD" w:rsidRDefault="000F68BB" w:rsidP="000F68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80CFD">
              <w:rPr>
                <w:rFonts w:ascii="Calibri" w:eastAsia="Times New Roman" w:hAnsi="Calibri" w:cs="Times New Roman"/>
                <w:lang w:eastAsia="tr-TR"/>
              </w:rPr>
              <w:t>100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8BB" w:rsidRPr="00480CFD" w:rsidRDefault="000F68BB" w:rsidP="000F68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80CFD">
              <w:rPr>
                <w:rFonts w:ascii="Calibri" w:eastAsia="Times New Roman" w:hAnsi="Calibri" w:cs="Times New Roman"/>
                <w:lang w:eastAsia="tr-TR"/>
              </w:rPr>
              <w:t>19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8BB" w:rsidRPr="00480CFD" w:rsidRDefault="000F68BB" w:rsidP="000F68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80CFD">
              <w:rPr>
                <w:rFonts w:ascii="Calibri" w:eastAsia="Times New Roman" w:hAnsi="Calibri" w:cs="Times New Roman"/>
                <w:lang w:eastAsia="tr-TR"/>
              </w:rPr>
              <w:t>119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8BB" w:rsidRPr="00480CFD" w:rsidRDefault="000F68BB" w:rsidP="000F68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80CFD">
              <w:rPr>
                <w:rFonts w:ascii="Calibri" w:eastAsia="Times New Roman" w:hAnsi="Calibri" w:cs="Times New Roman"/>
                <w:lang w:eastAsia="tr-TR"/>
              </w:rPr>
              <w:t>8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8BB" w:rsidRPr="00684D3F" w:rsidRDefault="000F68BB" w:rsidP="000F6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84D3F">
              <w:rPr>
                <w:rFonts w:ascii="Times New Roman" w:eastAsia="Times New Roman" w:hAnsi="Times New Roman" w:cs="Times New Roman"/>
                <w:lang w:eastAsia="tr-TR"/>
              </w:rPr>
              <w:t xml:space="preserve">19 EYLÜL 2022  </w:t>
            </w:r>
          </w:p>
          <w:p w:rsidR="000F68BB" w:rsidRPr="00480CFD" w:rsidRDefault="000F68BB" w:rsidP="000F68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684D3F">
              <w:rPr>
                <w:rFonts w:ascii="Times New Roman" w:eastAsia="Times New Roman" w:hAnsi="Times New Roman" w:cs="Times New Roman"/>
                <w:lang w:eastAsia="tr-TR"/>
              </w:rPr>
              <w:t>11 KASIM 2022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8BB" w:rsidRPr="00480CFD" w:rsidRDefault="000F68BB" w:rsidP="000F68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684D3F">
              <w:rPr>
                <w:rFonts w:ascii="Times New Roman" w:eastAsia="Times New Roman" w:hAnsi="Times New Roman" w:cs="Times New Roman"/>
                <w:lang w:eastAsia="tr-TR"/>
              </w:rPr>
              <w:t>10 KASIM 2022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F68BB" w:rsidRPr="00480CFD" w:rsidRDefault="000F68BB" w:rsidP="000F68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684D3F">
              <w:rPr>
                <w:rFonts w:ascii="Times New Roman" w:eastAsia="Times New Roman" w:hAnsi="Times New Roman" w:cs="Times New Roman"/>
                <w:lang w:eastAsia="tr-TR"/>
              </w:rPr>
              <w:t>11 KASIM 2022</w:t>
            </w:r>
          </w:p>
        </w:tc>
      </w:tr>
      <w:tr w:rsidR="000F68BB" w:rsidRPr="00480CFD" w:rsidTr="000F68BB">
        <w:trPr>
          <w:trHeight w:val="237"/>
          <w:jc w:val="center"/>
        </w:trPr>
        <w:tc>
          <w:tcPr>
            <w:tcW w:w="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8BB" w:rsidRPr="00480CFD" w:rsidRDefault="000F68BB" w:rsidP="000F68BB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480CFD">
              <w:rPr>
                <w:rFonts w:ascii="Calibri" w:eastAsia="Times New Roman" w:hAnsi="Calibri" w:cs="Times New Roman"/>
                <w:lang w:eastAsia="tr-TR"/>
              </w:rPr>
              <w:t>TIP 102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8BB" w:rsidRPr="00480CFD" w:rsidRDefault="000F68BB" w:rsidP="000F68BB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480CFD">
              <w:rPr>
                <w:rFonts w:ascii="Calibri" w:eastAsia="Times New Roman" w:hAnsi="Calibri" w:cs="Times New Roman"/>
                <w:lang w:eastAsia="tr-TR"/>
              </w:rPr>
              <w:t>HÜCRE BİLİMLERİ II DERS KURULU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8BB" w:rsidRPr="00480CFD" w:rsidRDefault="000F68BB" w:rsidP="000F68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80CFD">
              <w:rPr>
                <w:rFonts w:ascii="Calibri" w:eastAsia="Times New Roman" w:hAnsi="Calibri" w:cs="Times New Roman"/>
                <w:lang w:eastAsia="tr-TR"/>
              </w:rPr>
              <w:t>101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8BB" w:rsidRPr="00480CFD" w:rsidRDefault="000F68BB" w:rsidP="000F68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80CFD">
              <w:rPr>
                <w:rFonts w:ascii="Calibri" w:eastAsia="Times New Roman" w:hAnsi="Calibri" w:cs="Times New Roman"/>
                <w:lang w:eastAsia="tr-TR"/>
              </w:rPr>
              <w:t>24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8BB" w:rsidRPr="00480CFD" w:rsidRDefault="000F68BB" w:rsidP="000F68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80CFD">
              <w:rPr>
                <w:rFonts w:ascii="Calibri" w:eastAsia="Times New Roman" w:hAnsi="Calibri" w:cs="Times New Roman"/>
                <w:lang w:eastAsia="tr-TR"/>
              </w:rPr>
              <w:t>125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8BB" w:rsidRPr="00480CFD" w:rsidRDefault="000F68BB" w:rsidP="000F68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80CFD">
              <w:rPr>
                <w:rFonts w:ascii="Calibri" w:eastAsia="Times New Roman" w:hAnsi="Calibri" w:cs="Times New Roman"/>
                <w:lang w:eastAsia="tr-TR"/>
              </w:rPr>
              <w:t>9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8BB" w:rsidRPr="00684D3F" w:rsidRDefault="000F68BB" w:rsidP="000F6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84D3F">
              <w:rPr>
                <w:rFonts w:ascii="Times New Roman" w:eastAsia="Times New Roman" w:hAnsi="Times New Roman" w:cs="Times New Roman"/>
                <w:lang w:eastAsia="tr-TR"/>
              </w:rPr>
              <w:t xml:space="preserve">14 KASIM 2022 </w:t>
            </w:r>
          </w:p>
          <w:p w:rsidR="000F68BB" w:rsidRPr="00480CFD" w:rsidRDefault="000F68BB" w:rsidP="000F68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684D3F">
              <w:rPr>
                <w:rFonts w:ascii="Times New Roman" w:eastAsia="Times New Roman" w:hAnsi="Times New Roman" w:cs="Times New Roman"/>
                <w:lang w:eastAsia="tr-TR"/>
              </w:rPr>
              <w:t>13 OCAK 2023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8BB" w:rsidRPr="00480CFD" w:rsidRDefault="000F68BB" w:rsidP="000F68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684D3F">
              <w:rPr>
                <w:rFonts w:ascii="Times New Roman" w:eastAsia="Times New Roman" w:hAnsi="Times New Roman" w:cs="Times New Roman"/>
                <w:lang w:eastAsia="tr-TR"/>
              </w:rPr>
              <w:t>12 OCAK 2023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F68BB" w:rsidRPr="00480CFD" w:rsidRDefault="000F68BB" w:rsidP="000F68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684D3F">
              <w:rPr>
                <w:rFonts w:ascii="Times New Roman" w:eastAsia="Times New Roman" w:hAnsi="Times New Roman" w:cs="Times New Roman"/>
                <w:lang w:eastAsia="tr-TR"/>
              </w:rPr>
              <w:t>13 OCAK 2023</w:t>
            </w:r>
          </w:p>
        </w:tc>
      </w:tr>
      <w:tr w:rsidR="000F68BB" w:rsidRPr="00480CFD" w:rsidTr="000F68BB">
        <w:trPr>
          <w:trHeight w:val="237"/>
          <w:jc w:val="center"/>
        </w:trPr>
        <w:tc>
          <w:tcPr>
            <w:tcW w:w="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8BB" w:rsidRPr="00480CFD" w:rsidRDefault="000F68BB" w:rsidP="000F68BB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  <w:hideMark/>
          </w:tcPr>
          <w:p w:rsidR="000F68BB" w:rsidRPr="00480CFD" w:rsidRDefault="000F68BB" w:rsidP="000F68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480CFD">
              <w:rPr>
                <w:rFonts w:ascii="Calibri" w:eastAsia="Times New Roman" w:hAnsi="Calibri" w:cs="Times New Roman"/>
                <w:b/>
                <w:bCs/>
                <w:lang w:eastAsia="tr-TR"/>
              </w:rPr>
              <w:t>GÜZ YARIYIL TOPLAMI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  <w:hideMark/>
          </w:tcPr>
          <w:p w:rsidR="000F68BB" w:rsidRPr="00480CFD" w:rsidRDefault="000F68BB" w:rsidP="000F68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80CFD">
              <w:rPr>
                <w:rFonts w:ascii="Calibri" w:eastAsia="Times New Roman" w:hAnsi="Calibri" w:cs="Times New Roman"/>
                <w:lang w:eastAsia="tr-TR"/>
              </w:rPr>
              <w:t>201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  <w:hideMark/>
          </w:tcPr>
          <w:p w:rsidR="000F68BB" w:rsidRPr="00480CFD" w:rsidRDefault="000F68BB" w:rsidP="000F68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80CFD">
              <w:rPr>
                <w:rFonts w:ascii="Calibri" w:eastAsia="Times New Roman" w:hAnsi="Calibri" w:cs="Times New Roman"/>
                <w:lang w:eastAsia="tr-TR"/>
              </w:rPr>
              <w:t>43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  <w:hideMark/>
          </w:tcPr>
          <w:p w:rsidR="000F68BB" w:rsidRPr="00480CFD" w:rsidRDefault="000F68BB" w:rsidP="000F68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80CFD">
              <w:rPr>
                <w:rFonts w:ascii="Calibri" w:eastAsia="Times New Roman" w:hAnsi="Calibri" w:cs="Times New Roman"/>
                <w:lang w:eastAsia="tr-TR"/>
              </w:rPr>
              <w:t>244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  <w:hideMark/>
          </w:tcPr>
          <w:p w:rsidR="000F68BB" w:rsidRPr="00480CFD" w:rsidRDefault="000F68BB" w:rsidP="000F68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80CFD">
              <w:rPr>
                <w:rFonts w:ascii="Calibri" w:eastAsia="Times New Roman" w:hAnsi="Calibri" w:cs="Times New Roman"/>
                <w:lang w:eastAsia="tr-TR"/>
              </w:rPr>
              <w:t>18</w:t>
            </w:r>
          </w:p>
        </w:tc>
        <w:tc>
          <w:tcPr>
            <w:tcW w:w="629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4C6E7" w:themeFill="accent5" w:themeFillTint="66"/>
            <w:noWrap/>
            <w:vAlign w:val="center"/>
          </w:tcPr>
          <w:p w:rsidR="000F68BB" w:rsidRPr="00480CFD" w:rsidRDefault="000F68BB" w:rsidP="000F68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</w:tr>
      <w:tr w:rsidR="000F68BB" w:rsidRPr="00480CFD" w:rsidTr="000F68BB">
        <w:trPr>
          <w:trHeight w:val="237"/>
          <w:jc w:val="center"/>
        </w:trPr>
        <w:tc>
          <w:tcPr>
            <w:tcW w:w="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8BB" w:rsidRPr="00480CFD" w:rsidRDefault="000F68BB" w:rsidP="000F68BB">
            <w:pPr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8BB" w:rsidRPr="00480CFD" w:rsidRDefault="000F68BB" w:rsidP="000F68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480CFD">
              <w:rPr>
                <w:rFonts w:ascii="Calibri" w:eastAsia="Times New Roman" w:hAnsi="Calibri" w:cs="Times New Roman"/>
                <w:b/>
                <w:bCs/>
                <w:lang w:eastAsia="tr-TR"/>
              </w:rPr>
              <w:t>2. YARIYIL (BAHAR)</w:t>
            </w:r>
          </w:p>
        </w:tc>
        <w:tc>
          <w:tcPr>
            <w:tcW w:w="35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8BB" w:rsidRPr="00480CFD" w:rsidRDefault="000F68BB" w:rsidP="000F68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80CFD">
              <w:rPr>
                <w:rFonts w:ascii="Calibri" w:eastAsia="Times New Roman" w:hAnsi="Calibri" w:cs="Times New Roman"/>
                <w:lang w:eastAsia="tr-TR"/>
              </w:rPr>
              <w:t> 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8BB" w:rsidRPr="00480CFD" w:rsidRDefault="000F68BB" w:rsidP="000F68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3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8BB" w:rsidRPr="00480CFD" w:rsidRDefault="000F68BB" w:rsidP="000F68BB">
            <w:pPr>
              <w:rPr>
                <w:rFonts w:ascii="Calibri" w:eastAsia="Times New Roman" w:hAnsi="Calibri" w:cs="Times New Roman"/>
                <w:lang w:eastAsia="tr-TR"/>
              </w:rPr>
            </w:pPr>
          </w:p>
        </w:tc>
      </w:tr>
      <w:tr w:rsidR="000F68BB" w:rsidRPr="00480CFD" w:rsidTr="000F68BB">
        <w:trPr>
          <w:trHeight w:val="237"/>
          <w:jc w:val="center"/>
        </w:trPr>
        <w:tc>
          <w:tcPr>
            <w:tcW w:w="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8BB" w:rsidRPr="00480CFD" w:rsidRDefault="000F68BB" w:rsidP="000F68BB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480CFD">
              <w:rPr>
                <w:rFonts w:ascii="Calibri" w:eastAsia="Times New Roman" w:hAnsi="Calibri" w:cs="Times New Roman"/>
                <w:lang w:eastAsia="tr-TR"/>
              </w:rPr>
              <w:t>TIP 103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8BB" w:rsidRPr="00480CFD" w:rsidRDefault="000F68BB" w:rsidP="000F68BB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480CFD">
              <w:rPr>
                <w:rFonts w:ascii="Calibri" w:eastAsia="Times New Roman" w:hAnsi="Calibri" w:cs="Times New Roman"/>
                <w:lang w:eastAsia="tr-TR"/>
              </w:rPr>
              <w:t>HÜCRE BİLİMLERİ III DERS KURULU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8BB" w:rsidRPr="00480CFD" w:rsidRDefault="000F68BB" w:rsidP="000F68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80CFD">
              <w:rPr>
                <w:rFonts w:ascii="Calibri" w:eastAsia="Times New Roman" w:hAnsi="Calibri" w:cs="Times New Roman"/>
                <w:lang w:eastAsia="tr-TR"/>
              </w:rPr>
              <w:t>101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8BB" w:rsidRPr="00480CFD" w:rsidRDefault="000F68BB" w:rsidP="000F68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80CFD">
              <w:rPr>
                <w:rFonts w:ascii="Calibri" w:eastAsia="Times New Roman" w:hAnsi="Calibri" w:cs="Times New Roman"/>
                <w:lang w:eastAsia="tr-TR"/>
              </w:rPr>
              <w:t>23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8BB" w:rsidRPr="00480CFD" w:rsidRDefault="000F68BB" w:rsidP="000F68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80CFD">
              <w:rPr>
                <w:rFonts w:ascii="Calibri" w:eastAsia="Times New Roman" w:hAnsi="Calibri" w:cs="Times New Roman"/>
                <w:lang w:eastAsia="tr-TR"/>
              </w:rPr>
              <w:t>124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8BB" w:rsidRPr="00480CFD" w:rsidRDefault="000F68BB" w:rsidP="000F68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80CFD">
              <w:rPr>
                <w:rFonts w:ascii="Calibri" w:eastAsia="Times New Roman" w:hAnsi="Calibri" w:cs="Times New Roman"/>
                <w:lang w:eastAsia="tr-TR"/>
              </w:rPr>
              <w:t>9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8BB" w:rsidRPr="00684D3F" w:rsidRDefault="000F68BB" w:rsidP="000F6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84D3F">
              <w:rPr>
                <w:rFonts w:ascii="Times New Roman" w:eastAsia="Times New Roman" w:hAnsi="Times New Roman" w:cs="Times New Roman"/>
                <w:lang w:eastAsia="tr-TR"/>
              </w:rPr>
              <w:t xml:space="preserve">30 OCAK 2023 </w:t>
            </w:r>
          </w:p>
          <w:p w:rsidR="000F68BB" w:rsidRPr="00480CFD" w:rsidRDefault="000F68BB" w:rsidP="000F68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684D3F">
              <w:rPr>
                <w:rFonts w:ascii="Times New Roman" w:eastAsia="Times New Roman" w:hAnsi="Times New Roman" w:cs="Times New Roman"/>
                <w:lang w:eastAsia="tr-TR"/>
              </w:rPr>
              <w:t>31 MART 2023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8BB" w:rsidRPr="00480CFD" w:rsidRDefault="000F68BB" w:rsidP="002B78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80CFD">
              <w:rPr>
                <w:rFonts w:ascii="Calibri" w:eastAsia="Times New Roman" w:hAnsi="Calibri" w:cs="Times New Roman"/>
                <w:lang w:eastAsia="tr-TR"/>
              </w:rPr>
              <w:t xml:space="preserve">31 </w:t>
            </w:r>
            <w:proofErr w:type="gramStart"/>
            <w:r w:rsidRPr="00480CFD">
              <w:rPr>
                <w:rFonts w:ascii="Calibri" w:eastAsia="Times New Roman" w:hAnsi="Calibri" w:cs="Times New Roman"/>
                <w:lang w:eastAsia="tr-TR"/>
              </w:rPr>
              <w:t>MART  202</w:t>
            </w:r>
            <w:r w:rsidR="002B7801">
              <w:rPr>
                <w:rFonts w:ascii="Calibri" w:eastAsia="Times New Roman" w:hAnsi="Calibri" w:cs="Times New Roman"/>
                <w:lang w:eastAsia="tr-TR"/>
              </w:rPr>
              <w:t>3</w:t>
            </w:r>
            <w:proofErr w:type="gramEnd"/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F68BB" w:rsidRPr="00480CFD" w:rsidRDefault="000F68BB" w:rsidP="002B78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80CFD">
              <w:rPr>
                <w:rFonts w:ascii="Calibri" w:eastAsia="Times New Roman" w:hAnsi="Calibri" w:cs="Times New Roman"/>
                <w:lang w:eastAsia="tr-TR"/>
              </w:rPr>
              <w:t>1 NİSAN 202</w:t>
            </w:r>
            <w:r w:rsidR="002B7801">
              <w:rPr>
                <w:rFonts w:ascii="Calibri" w:eastAsia="Times New Roman" w:hAnsi="Calibri" w:cs="Times New Roman"/>
                <w:lang w:eastAsia="tr-TR"/>
              </w:rPr>
              <w:t>3</w:t>
            </w:r>
            <w:bookmarkStart w:id="3" w:name="_GoBack"/>
            <w:bookmarkEnd w:id="3"/>
          </w:p>
        </w:tc>
      </w:tr>
      <w:tr w:rsidR="000F68BB" w:rsidRPr="00480CFD" w:rsidTr="000F68BB">
        <w:trPr>
          <w:trHeight w:val="237"/>
          <w:jc w:val="center"/>
        </w:trPr>
        <w:tc>
          <w:tcPr>
            <w:tcW w:w="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8BB" w:rsidRPr="00480CFD" w:rsidRDefault="000F68BB" w:rsidP="000F68BB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480CFD">
              <w:rPr>
                <w:rFonts w:ascii="Calibri" w:eastAsia="Times New Roman" w:hAnsi="Calibri" w:cs="Times New Roman"/>
                <w:lang w:eastAsia="tr-TR"/>
              </w:rPr>
              <w:t>TIP 104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8BB" w:rsidRPr="00480CFD" w:rsidRDefault="000F68BB" w:rsidP="000F68BB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480CFD">
              <w:rPr>
                <w:rFonts w:ascii="Calibri" w:eastAsia="Times New Roman" w:hAnsi="Calibri" w:cs="Times New Roman"/>
                <w:lang w:eastAsia="tr-TR"/>
              </w:rPr>
              <w:t>HÜCRE BİLİMLERİ IV DERS KURULU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8BB" w:rsidRPr="00480CFD" w:rsidRDefault="000F68BB" w:rsidP="000F68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80CFD">
              <w:rPr>
                <w:rFonts w:ascii="Calibri" w:eastAsia="Times New Roman" w:hAnsi="Calibri" w:cs="Times New Roman"/>
                <w:lang w:eastAsia="tr-TR"/>
              </w:rPr>
              <w:t>103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8BB" w:rsidRPr="00480CFD" w:rsidRDefault="000F68BB" w:rsidP="000F68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80CFD">
              <w:rPr>
                <w:rFonts w:ascii="Calibri" w:eastAsia="Times New Roman" w:hAnsi="Calibri" w:cs="Times New Roman"/>
                <w:lang w:eastAsia="tr-TR"/>
              </w:rPr>
              <w:t>25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8BB" w:rsidRPr="00480CFD" w:rsidRDefault="000F68BB" w:rsidP="000F68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80CFD">
              <w:rPr>
                <w:rFonts w:ascii="Calibri" w:eastAsia="Times New Roman" w:hAnsi="Calibri" w:cs="Times New Roman"/>
                <w:lang w:eastAsia="tr-TR"/>
              </w:rPr>
              <w:t>128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8BB" w:rsidRPr="00480CFD" w:rsidRDefault="000F68BB" w:rsidP="000F68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80CFD">
              <w:rPr>
                <w:rFonts w:ascii="Calibri" w:eastAsia="Times New Roman" w:hAnsi="Calibri" w:cs="Times New Roman"/>
                <w:lang w:eastAsia="tr-TR"/>
              </w:rPr>
              <w:t>9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8BB" w:rsidRPr="00480CFD" w:rsidRDefault="000F68BB" w:rsidP="000F68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684D3F">
              <w:rPr>
                <w:rFonts w:ascii="Times New Roman" w:eastAsia="Times New Roman" w:hAnsi="Times New Roman" w:cs="Times New Roman"/>
                <w:lang w:eastAsia="tr-TR"/>
              </w:rPr>
              <w:t>03 NİSAN 2023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8BB" w:rsidRPr="00480CFD" w:rsidRDefault="000F68BB" w:rsidP="000F68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684D3F">
              <w:rPr>
                <w:rFonts w:ascii="Times New Roman" w:eastAsia="Times New Roman" w:hAnsi="Times New Roman" w:cs="Times New Roman"/>
                <w:lang w:eastAsia="tr-TR"/>
              </w:rPr>
              <w:t>01 HAZİRAN 2023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F68BB" w:rsidRPr="00480CFD" w:rsidRDefault="000F68BB" w:rsidP="000F68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684D3F">
              <w:rPr>
                <w:rFonts w:ascii="Times New Roman" w:eastAsia="Times New Roman" w:hAnsi="Times New Roman" w:cs="Times New Roman"/>
                <w:lang w:eastAsia="tr-TR"/>
              </w:rPr>
              <w:t>02 HAZİRAN 2023</w:t>
            </w:r>
          </w:p>
        </w:tc>
      </w:tr>
      <w:tr w:rsidR="000F68BB" w:rsidRPr="00480CFD" w:rsidTr="000F68BB">
        <w:trPr>
          <w:trHeight w:val="237"/>
          <w:jc w:val="center"/>
        </w:trPr>
        <w:tc>
          <w:tcPr>
            <w:tcW w:w="9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0F68BB" w:rsidRPr="00480CFD" w:rsidRDefault="000F68BB" w:rsidP="000F68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80CFD">
              <w:rPr>
                <w:rFonts w:ascii="Calibri" w:eastAsia="Times New Roman" w:hAnsi="Calibri" w:cs="Times New Roman"/>
                <w:lang w:eastAsia="tr-TR"/>
              </w:rPr>
              <w:t> 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  <w:hideMark/>
          </w:tcPr>
          <w:p w:rsidR="000F68BB" w:rsidRPr="00480CFD" w:rsidRDefault="000F68BB" w:rsidP="000F68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480CFD">
              <w:rPr>
                <w:rFonts w:ascii="Calibri" w:eastAsia="Times New Roman" w:hAnsi="Calibri" w:cs="Times New Roman"/>
                <w:b/>
                <w:bCs/>
                <w:lang w:eastAsia="tr-TR"/>
              </w:rPr>
              <w:t>BAHAR YARIYIL TOPLAMI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  <w:hideMark/>
          </w:tcPr>
          <w:p w:rsidR="000F68BB" w:rsidRPr="00480CFD" w:rsidRDefault="000F68BB" w:rsidP="000F68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80CFD">
              <w:rPr>
                <w:rFonts w:ascii="Calibri" w:eastAsia="Times New Roman" w:hAnsi="Calibri" w:cs="Times New Roman"/>
                <w:lang w:eastAsia="tr-TR"/>
              </w:rPr>
              <w:t>204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  <w:hideMark/>
          </w:tcPr>
          <w:p w:rsidR="000F68BB" w:rsidRPr="00480CFD" w:rsidRDefault="000F68BB" w:rsidP="000F68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80CFD">
              <w:rPr>
                <w:rFonts w:ascii="Calibri" w:eastAsia="Times New Roman" w:hAnsi="Calibri" w:cs="Times New Roman"/>
                <w:lang w:eastAsia="tr-TR"/>
              </w:rPr>
              <w:t>48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  <w:hideMark/>
          </w:tcPr>
          <w:p w:rsidR="000F68BB" w:rsidRPr="00480CFD" w:rsidRDefault="000F68BB" w:rsidP="000F68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80CFD">
              <w:rPr>
                <w:rFonts w:ascii="Calibri" w:eastAsia="Times New Roman" w:hAnsi="Calibri" w:cs="Times New Roman"/>
                <w:lang w:eastAsia="tr-TR"/>
              </w:rPr>
              <w:t>252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noWrap/>
            <w:vAlign w:val="center"/>
            <w:hideMark/>
          </w:tcPr>
          <w:p w:rsidR="000F68BB" w:rsidRPr="00480CFD" w:rsidRDefault="000F68BB" w:rsidP="000F68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80CFD">
              <w:rPr>
                <w:rFonts w:ascii="Calibri" w:eastAsia="Times New Roman" w:hAnsi="Calibri" w:cs="Times New Roman"/>
                <w:lang w:eastAsia="tr-TR"/>
              </w:rPr>
              <w:t>18</w:t>
            </w:r>
          </w:p>
        </w:tc>
        <w:tc>
          <w:tcPr>
            <w:tcW w:w="62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B4C6E7" w:themeFill="accent5" w:themeFillTint="66"/>
            <w:noWrap/>
            <w:vAlign w:val="center"/>
            <w:hideMark/>
          </w:tcPr>
          <w:p w:rsidR="000F68BB" w:rsidRPr="00480CFD" w:rsidRDefault="000F68BB" w:rsidP="000F68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80CFD">
              <w:rPr>
                <w:rFonts w:ascii="Calibri" w:eastAsia="Times New Roman" w:hAnsi="Calibri" w:cs="Times New Roman"/>
                <w:lang w:eastAsia="tr-TR"/>
              </w:rPr>
              <w:t> </w:t>
            </w:r>
          </w:p>
        </w:tc>
      </w:tr>
      <w:tr w:rsidR="000F68BB" w:rsidRPr="00480CFD" w:rsidTr="000F68BB">
        <w:trPr>
          <w:trHeight w:val="23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68BB" w:rsidRPr="00480CFD" w:rsidRDefault="000F68BB" w:rsidP="000F68BB">
            <w:pPr>
              <w:spacing w:after="0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8BB" w:rsidRPr="00480CFD" w:rsidRDefault="000F68BB" w:rsidP="000F68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480CFD">
              <w:rPr>
                <w:rFonts w:ascii="Calibri" w:eastAsia="Times New Roman" w:hAnsi="Calibri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8BB" w:rsidRPr="00480CFD" w:rsidRDefault="000F68BB" w:rsidP="000F68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80CFD">
              <w:rPr>
                <w:rFonts w:ascii="Calibri" w:eastAsia="Times New Roman" w:hAnsi="Calibri" w:cs="Times New Roman"/>
                <w:lang w:eastAsia="tr-TR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8BB" w:rsidRPr="00480CFD" w:rsidRDefault="000F68BB" w:rsidP="000F68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80CFD">
              <w:rPr>
                <w:rFonts w:ascii="Calibri" w:eastAsia="Times New Roman" w:hAnsi="Calibri" w:cs="Times New Roman"/>
                <w:lang w:eastAsia="tr-T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8BB" w:rsidRPr="00480CFD" w:rsidRDefault="000F68BB" w:rsidP="000F68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80CFD">
              <w:rPr>
                <w:rFonts w:ascii="Calibri" w:eastAsia="Times New Roman" w:hAnsi="Calibri" w:cs="Times New Roman"/>
                <w:lang w:eastAsia="tr-TR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8BB" w:rsidRPr="00480CFD" w:rsidRDefault="000F68BB" w:rsidP="000F68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80CFD">
              <w:rPr>
                <w:rFonts w:ascii="Calibri" w:eastAsia="Times New Roman" w:hAnsi="Calibri" w:cs="Times New Roman"/>
                <w:lang w:eastAsia="tr-TR"/>
              </w:rPr>
              <w:t> 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8BB" w:rsidRPr="00480CFD" w:rsidRDefault="000F68BB" w:rsidP="000F68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80CFD">
              <w:rPr>
                <w:rFonts w:ascii="Calibri" w:eastAsia="Times New Roman" w:hAnsi="Calibri" w:cs="Times New Roman"/>
                <w:lang w:eastAsia="tr-TR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8BB" w:rsidRPr="00480CFD" w:rsidRDefault="000F68BB" w:rsidP="000F68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80CFD">
              <w:rPr>
                <w:rFonts w:ascii="Calibri" w:eastAsia="Times New Roman" w:hAnsi="Calibri" w:cs="Times New Roman"/>
                <w:lang w:eastAsia="tr-TR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F68BB" w:rsidRPr="00480CFD" w:rsidRDefault="000F68BB" w:rsidP="000F68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80CFD">
              <w:rPr>
                <w:rFonts w:ascii="Calibri" w:eastAsia="Times New Roman" w:hAnsi="Calibri" w:cs="Times New Roman"/>
                <w:lang w:eastAsia="tr-TR"/>
              </w:rPr>
              <w:t> </w:t>
            </w:r>
          </w:p>
        </w:tc>
      </w:tr>
      <w:tr w:rsidR="000F68BB" w:rsidRPr="00480CFD" w:rsidTr="000F68BB">
        <w:trPr>
          <w:trHeight w:val="23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68BB" w:rsidRPr="00480CFD" w:rsidRDefault="000F68BB" w:rsidP="000F68BB">
            <w:pPr>
              <w:spacing w:after="0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8BB" w:rsidRPr="00480CFD" w:rsidRDefault="000F68BB" w:rsidP="000F68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480CFD">
              <w:rPr>
                <w:rFonts w:ascii="Calibri" w:eastAsia="Times New Roman" w:hAnsi="Calibri" w:cs="Times New Roman"/>
                <w:b/>
                <w:bCs/>
                <w:lang w:eastAsia="tr-TR"/>
              </w:rPr>
              <w:t>GENEL TOPLAM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8BB" w:rsidRPr="00480CFD" w:rsidRDefault="000F68BB" w:rsidP="000F68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80CFD">
              <w:rPr>
                <w:rFonts w:ascii="Calibri" w:eastAsia="Times New Roman" w:hAnsi="Calibri" w:cs="Times New Roman"/>
                <w:lang w:eastAsia="tr-TR"/>
              </w:rPr>
              <w:t>405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8BB" w:rsidRPr="00480CFD" w:rsidRDefault="000F68BB" w:rsidP="000F68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80CFD">
              <w:rPr>
                <w:rFonts w:ascii="Calibri" w:eastAsia="Times New Roman" w:hAnsi="Calibri" w:cs="Times New Roman"/>
                <w:lang w:eastAsia="tr-TR"/>
              </w:rPr>
              <w:t>91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8BB" w:rsidRPr="00480CFD" w:rsidRDefault="000F68BB" w:rsidP="000F68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80CFD">
              <w:rPr>
                <w:rFonts w:ascii="Calibri" w:eastAsia="Times New Roman" w:hAnsi="Calibri" w:cs="Times New Roman"/>
                <w:lang w:eastAsia="tr-TR"/>
              </w:rPr>
              <w:t>496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8BB" w:rsidRPr="00480CFD" w:rsidRDefault="000F68BB" w:rsidP="000F68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80CFD">
              <w:rPr>
                <w:rFonts w:ascii="Calibri" w:eastAsia="Times New Roman" w:hAnsi="Calibri" w:cs="Times New Roman"/>
                <w:lang w:eastAsia="tr-TR"/>
              </w:rPr>
              <w:t>36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8BB" w:rsidRPr="00684D3F" w:rsidRDefault="000F68BB" w:rsidP="000F6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84D3F">
              <w:rPr>
                <w:rFonts w:ascii="Times New Roman" w:eastAsia="Times New Roman" w:hAnsi="Times New Roman" w:cs="Times New Roman"/>
                <w:lang w:eastAsia="tr-TR"/>
              </w:rPr>
              <w:t xml:space="preserve">12 EYLÜL 2022 </w:t>
            </w:r>
          </w:p>
          <w:p w:rsidR="000F68BB" w:rsidRPr="00480CFD" w:rsidRDefault="000F68BB" w:rsidP="000F68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684D3F">
              <w:rPr>
                <w:rFonts w:ascii="Times New Roman" w:eastAsia="Times New Roman" w:hAnsi="Times New Roman" w:cs="Times New Roman"/>
                <w:lang w:eastAsia="tr-TR"/>
              </w:rPr>
              <w:t>02 HAZİRAN 2023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8BB" w:rsidRPr="00480CFD" w:rsidRDefault="000F68BB" w:rsidP="000F68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80CFD">
              <w:rPr>
                <w:rFonts w:ascii="Calibri" w:eastAsia="Times New Roman" w:hAnsi="Calibri" w:cs="Times New Roman"/>
                <w:lang w:eastAsia="tr-TR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F68BB" w:rsidRPr="00480CFD" w:rsidRDefault="000F68BB" w:rsidP="000F68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80CFD">
              <w:rPr>
                <w:rFonts w:ascii="Calibri" w:eastAsia="Times New Roman" w:hAnsi="Calibri" w:cs="Times New Roman"/>
                <w:lang w:eastAsia="tr-TR"/>
              </w:rPr>
              <w:t> </w:t>
            </w:r>
          </w:p>
        </w:tc>
      </w:tr>
      <w:tr w:rsidR="000F68BB" w:rsidRPr="00480CFD" w:rsidTr="000F68BB">
        <w:trPr>
          <w:trHeight w:val="23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68BB" w:rsidRPr="00480CFD" w:rsidRDefault="000F68BB" w:rsidP="000F68BB">
            <w:pPr>
              <w:spacing w:after="0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8BB" w:rsidRPr="00480CFD" w:rsidRDefault="000F68BB" w:rsidP="000F68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480CFD">
              <w:rPr>
                <w:rFonts w:ascii="Calibri" w:eastAsia="Times New Roman" w:hAnsi="Calibri" w:cs="Times New Roman"/>
                <w:b/>
                <w:bCs/>
                <w:lang w:eastAsia="tr-TR"/>
              </w:rPr>
              <w:t>FİNAL SINAVI</w:t>
            </w:r>
          </w:p>
        </w:tc>
        <w:tc>
          <w:tcPr>
            <w:tcW w:w="79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F68BB" w:rsidRPr="00480CFD" w:rsidRDefault="000F68BB" w:rsidP="000F68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80CFD">
              <w:rPr>
                <w:rFonts w:ascii="Calibri" w:eastAsia="Times New Roman" w:hAnsi="Calibri" w:cs="Times New Roman"/>
                <w:lang w:eastAsia="tr-TR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F68BB" w:rsidRPr="00656042" w:rsidRDefault="000F68BB" w:rsidP="000F68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lang w:eastAsia="tr-TR"/>
              </w:rPr>
            </w:pPr>
            <w:r w:rsidRPr="00656042">
              <w:rPr>
                <w:rFonts w:ascii="Times New Roman" w:eastAsia="Times New Roman" w:hAnsi="Times New Roman" w:cs="Times New Roman"/>
                <w:b/>
                <w:bCs/>
                <w:sz w:val="20"/>
                <w:lang w:eastAsia="tr-TR"/>
              </w:rPr>
              <w:t>19 HAZİRAN 2023</w:t>
            </w:r>
          </w:p>
        </w:tc>
      </w:tr>
      <w:tr w:rsidR="000F68BB" w:rsidRPr="00480CFD" w:rsidTr="000F68BB">
        <w:trPr>
          <w:trHeight w:val="24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68BB" w:rsidRPr="00480CFD" w:rsidRDefault="000F68BB" w:rsidP="000F68BB">
            <w:pPr>
              <w:spacing w:after="0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33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F68BB" w:rsidRPr="00480CFD" w:rsidRDefault="000F68BB" w:rsidP="000F68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480CFD">
              <w:rPr>
                <w:rFonts w:ascii="Calibri" w:eastAsia="Times New Roman" w:hAnsi="Calibri" w:cs="Times New Roman"/>
                <w:b/>
                <w:bCs/>
                <w:lang w:eastAsia="tr-TR"/>
              </w:rPr>
              <w:t>BÜTÜNLEME SINAVI</w:t>
            </w:r>
          </w:p>
        </w:tc>
        <w:tc>
          <w:tcPr>
            <w:tcW w:w="7935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F68BB" w:rsidRPr="00480CFD" w:rsidRDefault="000F68BB" w:rsidP="000F68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80CFD">
              <w:rPr>
                <w:rFonts w:ascii="Calibri" w:eastAsia="Times New Roman" w:hAnsi="Calibri" w:cs="Times New Roman"/>
                <w:lang w:eastAsia="tr-TR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F68BB" w:rsidRPr="00656042" w:rsidRDefault="000F68BB" w:rsidP="000F6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tr-TR"/>
              </w:rPr>
            </w:pPr>
            <w:r w:rsidRPr="00656042">
              <w:rPr>
                <w:rFonts w:ascii="Times New Roman" w:eastAsia="Times New Roman" w:hAnsi="Times New Roman" w:cs="Times New Roman"/>
                <w:b/>
                <w:bCs/>
                <w:sz w:val="20"/>
                <w:lang w:eastAsia="tr-TR"/>
              </w:rPr>
              <w:t>05 TEMMUZ 2023</w:t>
            </w:r>
          </w:p>
        </w:tc>
      </w:tr>
    </w:tbl>
    <w:p w:rsidR="000F68BB" w:rsidRDefault="000F68BB" w:rsidP="000F68BB">
      <w:pPr>
        <w:rPr>
          <w:rFonts w:ascii="Times New Roman" w:hAnsi="Times New Roman" w:cs="Times New Roman"/>
        </w:rPr>
      </w:pPr>
    </w:p>
    <w:p w:rsidR="000F68BB" w:rsidRDefault="000F68BB" w:rsidP="000F68BB">
      <w:pPr>
        <w:rPr>
          <w:rFonts w:ascii="Times New Roman" w:hAnsi="Times New Roman" w:cs="Times New Roman"/>
        </w:rPr>
      </w:pPr>
    </w:p>
    <w:p w:rsidR="000F68BB" w:rsidRDefault="000F68BB" w:rsidP="000F68BB">
      <w:pPr>
        <w:rPr>
          <w:rFonts w:ascii="Times New Roman" w:hAnsi="Times New Roman" w:cs="Times New Roman"/>
        </w:rPr>
        <w:sectPr w:rsidR="000F68BB" w:rsidSect="000F68BB"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136"/>
        <w:tblW w:w="100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8"/>
        <w:gridCol w:w="1697"/>
        <w:gridCol w:w="2131"/>
        <w:gridCol w:w="1229"/>
        <w:gridCol w:w="991"/>
        <w:gridCol w:w="2975"/>
      </w:tblGrid>
      <w:tr w:rsidR="000F68BB" w:rsidRPr="00684D3F" w:rsidTr="000F68BB">
        <w:trPr>
          <w:trHeight w:val="657"/>
        </w:trPr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0F68BB" w:rsidRPr="00684D3F" w:rsidRDefault="000F68BB" w:rsidP="000F68BB">
            <w:pPr>
              <w:spacing w:line="98" w:lineRule="exact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  <w:p w:rsidR="000F68BB" w:rsidRPr="00684D3F" w:rsidRDefault="000F68BB" w:rsidP="000F68BB">
            <w:pPr>
              <w:spacing w:line="242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D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ers</w:t>
            </w:r>
          </w:p>
          <w:p w:rsidR="000F68BB" w:rsidRPr="00684D3F" w:rsidRDefault="000F68BB" w:rsidP="000F68BB">
            <w:pPr>
              <w:spacing w:before="1" w:line="242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>K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odu</w:t>
            </w:r>
          </w:p>
        </w:tc>
        <w:tc>
          <w:tcPr>
            <w:tcW w:w="38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0F68BB" w:rsidRPr="00684D3F" w:rsidRDefault="000F68BB" w:rsidP="000F68BB">
            <w:pPr>
              <w:spacing w:line="220" w:lineRule="exact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  <w:p w:rsidR="000F68BB" w:rsidRPr="00684D3F" w:rsidRDefault="000F68BB" w:rsidP="000F68BB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Dersin/</w:t>
            </w:r>
            <w:r w:rsidRPr="00684D3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Ders</w:t>
            </w:r>
            <w:r w:rsidRPr="00684D3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Kurulunun</w:t>
            </w:r>
            <w:r w:rsidRPr="00684D3F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Adı</w:t>
            </w:r>
          </w:p>
        </w:tc>
        <w:tc>
          <w:tcPr>
            <w:tcW w:w="122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8CB2DF"/>
            <w:vAlign w:val="center"/>
          </w:tcPr>
          <w:p w:rsidR="000F68BB" w:rsidRPr="00684D3F" w:rsidRDefault="000F68BB" w:rsidP="000F68BB">
            <w:pPr>
              <w:spacing w:line="211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Ders</w:t>
            </w:r>
            <w:r w:rsidRPr="00684D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Süresi</w:t>
            </w:r>
            <w:r w:rsidRPr="00684D3F">
              <w:rPr>
                <w:rFonts w:ascii="Times New Roman" w:eastAsia="Times New Roman" w:hAnsi="Times New Roman" w:cs="Times New Roman"/>
                <w:b/>
                <w:spacing w:val="-14"/>
                <w:sz w:val="20"/>
                <w:szCs w:val="20"/>
              </w:rPr>
              <w:t xml:space="preserve"> 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(Saat)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0F68BB" w:rsidRPr="00684D3F" w:rsidRDefault="000F68BB" w:rsidP="000F68BB">
            <w:pPr>
              <w:spacing w:line="100" w:lineRule="exact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  <w:p w:rsidR="000F68BB" w:rsidRPr="00684D3F" w:rsidRDefault="000F68BB" w:rsidP="000F68BB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Dağı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lım</w:t>
            </w:r>
          </w:p>
          <w:p w:rsidR="000F68BB" w:rsidRPr="00684D3F" w:rsidRDefault="000F68BB" w:rsidP="000F68BB">
            <w:pPr>
              <w:spacing w:line="242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(Ha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fta)</w:t>
            </w:r>
          </w:p>
        </w:tc>
        <w:tc>
          <w:tcPr>
            <w:tcW w:w="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0F68BB" w:rsidRPr="00684D3F" w:rsidRDefault="000F68BB" w:rsidP="000F68BB">
            <w:pPr>
              <w:spacing w:line="98" w:lineRule="exact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  <w:p w:rsidR="000F68BB" w:rsidRPr="00684D3F" w:rsidRDefault="000F68BB" w:rsidP="000F68BB">
            <w:pPr>
              <w:spacing w:line="242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Ders</w:t>
            </w:r>
            <w:r w:rsidRPr="00684D3F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takvimi</w:t>
            </w:r>
          </w:p>
        </w:tc>
      </w:tr>
      <w:tr w:rsidR="000F68BB" w:rsidRPr="00684D3F" w:rsidTr="000F68BB">
        <w:trPr>
          <w:gridAfter w:val="2"/>
          <w:wAfter w:w="3966" w:type="dxa"/>
          <w:trHeight w:hRule="exact" w:val="312"/>
        </w:trPr>
        <w:tc>
          <w:tcPr>
            <w:tcW w:w="26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68BB" w:rsidRPr="00684D3F" w:rsidRDefault="000F68BB" w:rsidP="000F68BB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Güz</w:t>
            </w:r>
            <w:r w:rsidRPr="00684D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Yarıyılı</w:t>
            </w:r>
          </w:p>
        </w:tc>
        <w:tc>
          <w:tcPr>
            <w:tcW w:w="33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68BB" w:rsidRPr="00684D3F" w:rsidRDefault="000F68BB" w:rsidP="000F68BB">
            <w:pPr>
              <w:spacing w:before="31" w:line="242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 EYLÜL 2022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– 13 OCAK 2023</w:t>
            </w:r>
          </w:p>
        </w:tc>
      </w:tr>
      <w:tr w:rsidR="000F68BB" w:rsidRPr="00684D3F" w:rsidTr="000F68BB">
        <w:trPr>
          <w:trHeight w:hRule="exact" w:val="665"/>
        </w:trPr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68BB" w:rsidRPr="00684D3F" w:rsidRDefault="000F68BB" w:rsidP="000F68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D3F">
              <w:rPr>
                <w:rFonts w:ascii="Times New Roman" w:hAnsi="Times New Roman" w:cs="Times New Roman"/>
                <w:b/>
                <w:sz w:val="20"/>
                <w:szCs w:val="20"/>
              </w:rPr>
              <w:t>BEB 650</w:t>
            </w:r>
          </w:p>
        </w:tc>
        <w:tc>
          <w:tcPr>
            <w:tcW w:w="38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68BB" w:rsidRPr="00684D3F" w:rsidRDefault="000F68BB" w:rsidP="000F68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D3F">
              <w:rPr>
                <w:rFonts w:ascii="Times New Roman" w:hAnsi="Times New Roman" w:cs="Times New Roman"/>
                <w:b/>
                <w:sz w:val="20"/>
                <w:szCs w:val="20"/>
              </w:rPr>
              <w:t>TEMEL BİLGİ ve İLETİŞİM TEKNİKLERİ KULLANIMI I</w:t>
            </w:r>
          </w:p>
        </w:tc>
        <w:tc>
          <w:tcPr>
            <w:tcW w:w="1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68BB" w:rsidRPr="00684D3F" w:rsidRDefault="000F68BB" w:rsidP="000F68BB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Cambria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68BB" w:rsidRPr="00684D3F" w:rsidRDefault="000F68BB" w:rsidP="000F68BB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Cambria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68BB" w:rsidRPr="00684D3F" w:rsidRDefault="000F68BB" w:rsidP="000F68BB">
            <w:pPr>
              <w:tabs>
                <w:tab w:val="left" w:pos="1008"/>
              </w:tabs>
              <w:spacing w:line="239" w:lineRule="auto"/>
              <w:ind w:right="5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Başlangıç</w:t>
            </w:r>
            <w:r w:rsidRPr="00684D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19 EYLÜL 2022</w:t>
            </w:r>
          </w:p>
          <w:p w:rsidR="000F68BB" w:rsidRPr="00684D3F" w:rsidRDefault="000F68BB" w:rsidP="000F68BB">
            <w:pPr>
              <w:tabs>
                <w:tab w:val="left" w:pos="1008"/>
              </w:tabs>
              <w:spacing w:line="239" w:lineRule="auto"/>
              <w:ind w:right="525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Bitiş:</w:t>
            </w:r>
            <w:r w:rsidRPr="00684D3F">
              <w:rPr>
                <w:rFonts w:ascii="Times New Roman" w:eastAsia="Cambria" w:hAnsi="Times New Roman" w:cs="Times New Roman"/>
                <w:sz w:val="20"/>
                <w:szCs w:val="20"/>
              </w:rPr>
              <w:tab/>
              <w:t>13 OCAK</w:t>
            </w:r>
            <w:r w:rsidRPr="00684D3F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684D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</w:t>
            </w:r>
          </w:p>
        </w:tc>
      </w:tr>
      <w:tr w:rsidR="000F68BB" w:rsidRPr="00684D3F" w:rsidTr="000F68BB">
        <w:trPr>
          <w:trHeight w:hRule="exact" w:val="665"/>
        </w:trPr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68BB" w:rsidRPr="00684D3F" w:rsidRDefault="000F68BB" w:rsidP="000F68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D3F">
              <w:rPr>
                <w:rFonts w:ascii="Times New Roman" w:hAnsi="Times New Roman" w:cs="Times New Roman"/>
                <w:b/>
                <w:sz w:val="20"/>
                <w:szCs w:val="20"/>
              </w:rPr>
              <w:t>TKD 103</w:t>
            </w:r>
          </w:p>
        </w:tc>
        <w:tc>
          <w:tcPr>
            <w:tcW w:w="38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68BB" w:rsidRPr="00684D3F" w:rsidRDefault="000F68BB" w:rsidP="000F68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D3F">
              <w:rPr>
                <w:rFonts w:ascii="Times New Roman" w:hAnsi="Times New Roman" w:cs="Times New Roman"/>
                <w:b/>
                <w:sz w:val="20"/>
                <w:szCs w:val="20"/>
              </w:rPr>
              <w:t>TÜRK DİLİ I</w:t>
            </w:r>
          </w:p>
        </w:tc>
        <w:tc>
          <w:tcPr>
            <w:tcW w:w="1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68BB" w:rsidRPr="00684D3F" w:rsidRDefault="000F68BB" w:rsidP="000F68BB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Cambria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68BB" w:rsidRPr="00684D3F" w:rsidRDefault="000F68BB" w:rsidP="000F68BB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Cambria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68BB" w:rsidRPr="00684D3F" w:rsidRDefault="000F68BB" w:rsidP="000F68BB">
            <w:pPr>
              <w:tabs>
                <w:tab w:val="left" w:pos="1008"/>
              </w:tabs>
              <w:spacing w:line="239" w:lineRule="auto"/>
              <w:ind w:right="5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Başlangıç</w:t>
            </w:r>
            <w:r w:rsidRPr="00684D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19 EYLÜL 2022</w:t>
            </w:r>
          </w:p>
          <w:p w:rsidR="000F68BB" w:rsidRPr="00684D3F" w:rsidRDefault="000F68BB" w:rsidP="000F68BB">
            <w:pPr>
              <w:tabs>
                <w:tab w:val="left" w:pos="1008"/>
              </w:tabs>
              <w:ind w:right="542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Bitiş:</w:t>
            </w:r>
            <w:r w:rsidRPr="00684D3F">
              <w:rPr>
                <w:rFonts w:ascii="Times New Roman" w:eastAsia="Cambria" w:hAnsi="Times New Roman" w:cs="Times New Roman"/>
                <w:sz w:val="20"/>
                <w:szCs w:val="20"/>
              </w:rPr>
              <w:tab/>
              <w:t>13 OCAK</w:t>
            </w:r>
            <w:r w:rsidRPr="00684D3F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684D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</w:t>
            </w:r>
          </w:p>
        </w:tc>
      </w:tr>
      <w:tr w:rsidR="000F68BB" w:rsidRPr="00684D3F" w:rsidTr="000F68BB">
        <w:trPr>
          <w:trHeight w:hRule="exact" w:val="665"/>
        </w:trPr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68BB" w:rsidRPr="00684D3F" w:rsidRDefault="000F68BB" w:rsidP="000F68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D3F">
              <w:rPr>
                <w:rFonts w:ascii="Times New Roman" w:hAnsi="Times New Roman" w:cs="Times New Roman"/>
                <w:b/>
                <w:sz w:val="20"/>
                <w:szCs w:val="20"/>
              </w:rPr>
              <w:t>AİT 100</w:t>
            </w:r>
          </w:p>
        </w:tc>
        <w:tc>
          <w:tcPr>
            <w:tcW w:w="38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68BB" w:rsidRPr="00684D3F" w:rsidRDefault="000F68BB" w:rsidP="000F68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D3F">
              <w:rPr>
                <w:rFonts w:ascii="Times New Roman" w:hAnsi="Times New Roman" w:cs="Times New Roman"/>
                <w:b/>
                <w:sz w:val="20"/>
                <w:szCs w:val="20"/>
              </w:rPr>
              <w:t>ATATRÜK İLKELERİ ve İNKILAP TARİHİ I</w:t>
            </w:r>
          </w:p>
        </w:tc>
        <w:tc>
          <w:tcPr>
            <w:tcW w:w="1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68BB" w:rsidRPr="00684D3F" w:rsidRDefault="000F68BB" w:rsidP="000F68BB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Cambria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68BB" w:rsidRPr="00684D3F" w:rsidRDefault="000F68BB" w:rsidP="000F68BB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Cambria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68BB" w:rsidRPr="00684D3F" w:rsidRDefault="000F68BB" w:rsidP="000F68BB">
            <w:pPr>
              <w:tabs>
                <w:tab w:val="left" w:pos="1008"/>
              </w:tabs>
              <w:spacing w:line="239" w:lineRule="auto"/>
              <w:ind w:right="5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Başlangıç</w:t>
            </w:r>
            <w:r w:rsidRPr="00684D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19 EYLÜL 2022</w:t>
            </w:r>
          </w:p>
          <w:p w:rsidR="000F68BB" w:rsidRPr="00684D3F" w:rsidRDefault="000F68BB" w:rsidP="000F68BB">
            <w:pPr>
              <w:tabs>
                <w:tab w:val="left" w:pos="1008"/>
              </w:tabs>
              <w:spacing w:line="239" w:lineRule="auto"/>
              <w:ind w:right="525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Bitiş:</w:t>
            </w:r>
            <w:r w:rsidRPr="00684D3F">
              <w:rPr>
                <w:rFonts w:ascii="Times New Roman" w:eastAsia="Cambria" w:hAnsi="Times New Roman" w:cs="Times New Roman"/>
                <w:sz w:val="20"/>
                <w:szCs w:val="20"/>
              </w:rPr>
              <w:tab/>
              <w:t>13 OCAK</w:t>
            </w:r>
            <w:r w:rsidRPr="00684D3F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684D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</w:t>
            </w:r>
          </w:p>
        </w:tc>
      </w:tr>
      <w:tr w:rsidR="000F68BB" w:rsidRPr="00684D3F" w:rsidTr="000F68BB">
        <w:trPr>
          <w:trHeight w:hRule="exact" w:val="665"/>
        </w:trPr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68BB" w:rsidRPr="00684D3F" w:rsidRDefault="000F68BB" w:rsidP="000F68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D3F">
              <w:rPr>
                <w:rFonts w:ascii="Times New Roman" w:hAnsi="Times New Roman" w:cs="Times New Roman"/>
                <w:b/>
                <w:sz w:val="20"/>
                <w:szCs w:val="20"/>
              </w:rPr>
              <w:t>İNG 110</w:t>
            </w:r>
          </w:p>
        </w:tc>
        <w:tc>
          <w:tcPr>
            <w:tcW w:w="38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68BB" w:rsidRPr="00684D3F" w:rsidRDefault="000F68BB" w:rsidP="000F68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D3F">
              <w:rPr>
                <w:rFonts w:ascii="Times New Roman" w:hAnsi="Times New Roman" w:cs="Times New Roman"/>
                <w:b/>
                <w:sz w:val="20"/>
                <w:szCs w:val="20"/>
              </w:rPr>
              <w:t>İNGİLİZCE I</w:t>
            </w:r>
          </w:p>
        </w:tc>
        <w:tc>
          <w:tcPr>
            <w:tcW w:w="1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68BB" w:rsidRPr="00684D3F" w:rsidRDefault="000F68BB" w:rsidP="000F68BB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Cambria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68BB" w:rsidRPr="00684D3F" w:rsidRDefault="000F68BB" w:rsidP="000F68BB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Cambria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68BB" w:rsidRPr="00684D3F" w:rsidRDefault="000F68BB" w:rsidP="000F68BB">
            <w:pPr>
              <w:tabs>
                <w:tab w:val="left" w:pos="1008"/>
              </w:tabs>
              <w:spacing w:line="239" w:lineRule="auto"/>
              <w:ind w:right="5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Başlangıç</w:t>
            </w:r>
            <w:r w:rsidRPr="00684D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19 EYLÜL 2022</w:t>
            </w:r>
          </w:p>
          <w:p w:rsidR="000F68BB" w:rsidRPr="00684D3F" w:rsidRDefault="000F68BB" w:rsidP="000F68BB">
            <w:pPr>
              <w:tabs>
                <w:tab w:val="left" w:pos="1008"/>
              </w:tabs>
              <w:ind w:right="542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Bitiş:</w:t>
            </w:r>
            <w:r w:rsidRPr="00684D3F">
              <w:rPr>
                <w:rFonts w:ascii="Times New Roman" w:eastAsia="Cambria" w:hAnsi="Times New Roman" w:cs="Times New Roman"/>
                <w:sz w:val="20"/>
                <w:szCs w:val="20"/>
              </w:rPr>
              <w:tab/>
              <w:t>13 OCAK</w:t>
            </w:r>
            <w:r w:rsidRPr="00684D3F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684D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</w:t>
            </w:r>
          </w:p>
        </w:tc>
      </w:tr>
      <w:tr w:rsidR="000F68BB" w:rsidRPr="00684D3F" w:rsidTr="000F68BB">
        <w:trPr>
          <w:gridAfter w:val="2"/>
          <w:wAfter w:w="3966" w:type="dxa"/>
          <w:trHeight w:hRule="exact" w:val="278"/>
        </w:trPr>
        <w:tc>
          <w:tcPr>
            <w:tcW w:w="26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68BB" w:rsidRPr="00684D3F" w:rsidRDefault="000F68BB" w:rsidP="000F68BB">
            <w:pPr>
              <w:jc w:val="center"/>
              <w:rPr>
                <w:rFonts w:ascii="Times New Roman" w:eastAsia="Cambria" w:hAnsi="Times New Roman" w:cs="Times New Roman"/>
                <w:b/>
                <w:sz w:val="20"/>
                <w:szCs w:val="20"/>
              </w:rPr>
            </w:pPr>
            <w:r w:rsidRPr="00684D3F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>Bahar Yarıyılı</w:t>
            </w:r>
          </w:p>
        </w:tc>
        <w:tc>
          <w:tcPr>
            <w:tcW w:w="33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68BB" w:rsidRPr="00684D3F" w:rsidRDefault="000F68BB" w:rsidP="000F68BB">
            <w:pPr>
              <w:spacing w:before="14" w:line="242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 OCAK 2023 - 02 HAZİRAN 2023</w:t>
            </w:r>
          </w:p>
        </w:tc>
      </w:tr>
      <w:tr w:rsidR="000F68BB" w:rsidRPr="00684D3F" w:rsidTr="000F68BB">
        <w:trPr>
          <w:trHeight w:hRule="exact" w:val="737"/>
        </w:trPr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68BB" w:rsidRPr="00C55F9C" w:rsidRDefault="000F68BB" w:rsidP="000F68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5F9C">
              <w:rPr>
                <w:rFonts w:ascii="Times New Roman" w:hAnsi="Times New Roman" w:cs="Times New Roman"/>
                <w:b/>
                <w:sz w:val="20"/>
                <w:szCs w:val="20"/>
              </w:rPr>
              <w:t>BEB 650</w:t>
            </w:r>
          </w:p>
        </w:tc>
        <w:tc>
          <w:tcPr>
            <w:tcW w:w="38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68BB" w:rsidRPr="00684D3F" w:rsidRDefault="000F68BB" w:rsidP="000F68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D3F">
              <w:rPr>
                <w:rFonts w:ascii="Times New Roman" w:hAnsi="Times New Roman" w:cs="Times New Roman"/>
                <w:b/>
                <w:sz w:val="20"/>
                <w:szCs w:val="20"/>
              </w:rPr>
              <w:t>TEMEL BİLGİ ve İLETİŞİM TEKNİKLERİ KULLANIMI II</w:t>
            </w:r>
          </w:p>
        </w:tc>
        <w:tc>
          <w:tcPr>
            <w:tcW w:w="1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68BB" w:rsidRPr="00684D3F" w:rsidRDefault="000F68BB" w:rsidP="000F68BB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Cambria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68BB" w:rsidRPr="00684D3F" w:rsidRDefault="000F68BB" w:rsidP="000F68BB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Cambria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:rsidR="000F68BB" w:rsidRPr="00684D3F" w:rsidRDefault="000F68BB" w:rsidP="000F68BB">
            <w:pPr>
              <w:tabs>
                <w:tab w:val="left" w:pos="994"/>
              </w:tabs>
              <w:spacing w:line="239" w:lineRule="auto"/>
              <w:ind w:right="5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Başlangıç</w:t>
            </w:r>
            <w:r w:rsidRPr="00684D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30 OCAK 2023</w:t>
            </w:r>
          </w:p>
          <w:p w:rsidR="000F68BB" w:rsidRPr="00684D3F" w:rsidRDefault="000F68BB" w:rsidP="000F68BB">
            <w:pPr>
              <w:tabs>
                <w:tab w:val="left" w:pos="994"/>
              </w:tabs>
              <w:spacing w:line="239" w:lineRule="auto"/>
              <w:ind w:right="548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 xml:space="preserve">Bitiş:      </w:t>
            </w:r>
            <w:r w:rsidRPr="00684D3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02 </w:t>
            </w:r>
            <w:r w:rsidRPr="00684D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HAZİRAN 2023</w:t>
            </w:r>
          </w:p>
        </w:tc>
      </w:tr>
      <w:tr w:rsidR="000F68BB" w:rsidRPr="00684D3F" w:rsidTr="000F68BB">
        <w:trPr>
          <w:trHeight w:hRule="exact" w:val="706"/>
        </w:trPr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68BB" w:rsidRPr="00C55F9C" w:rsidRDefault="000F68BB" w:rsidP="000F68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5F9C">
              <w:rPr>
                <w:rFonts w:ascii="Times New Roman" w:hAnsi="Times New Roman" w:cs="Times New Roman"/>
                <w:b/>
                <w:sz w:val="20"/>
                <w:szCs w:val="20"/>
              </w:rPr>
              <w:t>TKD 103</w:t>
            </w:r>
          </w:p>
        </w:tc>
        <w:tc>
          <w:tcPr>
            <w:tcW w:w="38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68BB" w:rsidRPr="00684D3F" w:rsidRDefault="000F68BB" w:rsidP="000F68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D3F">
              <w:rPr>
                <w:rFonts w:ascii="Times New Roman" w:hAnsi="Times New Roman" w:cs="Times New Roman"/>
                <w:b/>
                <w:sz w:val="20"/>
                <w:szCs w:val="20"/>
              </w:rPr>
              <w:t>TÜRK DİLİ II</w:t>
            </w:r>
          </w:p>
        </w:tc>
        <w:tc>
          <w:tcPr>
            <w:tcW w:w="1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68BB" w:rsidRPr="00684D3F" w:rsidRDefault="000F68BB" w:rsidP="000F68BB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Cambria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68BB" w:rsidRPr="00684D3F" w:rsidRDefault="000F68BB" w:rsidP="000F68BB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Cambria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68BB" w:rsidRPr="00684D3F" w:rsidRDefault="000F68BB" w:rsidP="000F68BB">
            <w:pPr>
              <w:tabs>
                <w:tab w:val="left" w:pos="994"/>
              </w:tabs>
              <w:spacing w:line="239" w:lineRule="auto"/>
              <w:ind w:right="5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Başlangıç</w:t>
            </w:r>
            <w:r w:rsidRPr="00684D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30 OCAK 2023</w:t>
            </w:r>
          </w:p>
          <w:p w:rsidR="000F68BB" w:rsidRPr="00684D3F" w:rsidRDefault="000F68BB" w:rsidP="000F68BB">
            <w:pPr>
              <w:tabs>
                <w:tab w:val="left" w:pos="1008"/>
              </w:tabs>
              <w:ind w:right="610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 xml:space="preserve">Bitiş:      </w:t>
            </w:r>
            <w:r w:rsidRPr="00684D3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02 </w:t>
            </w:r>
            <w:r w:rsidRPr="00684D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HAZİRAN 2023</w:t>
            </w:r>
          </w:p>
        </w:tc>
      </w:tr>
      <w:tr w:rsidR="000F68BB" w:rsidRPr="00684D3F" w:rsidTr="000F68BB">
        <w:trPr>
          <w:trHeight w:hRule="exact" w:val="858"/>
        </w:trPr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68BB" w:rsidRPr="00C55F9C" w:rsidRDefault="000F68BB" w:rsidP="000F68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5F9C">
              <w:rPr>
                <w:rFonts w:ascii="Times New Roman" w:hAnsi="Times New Roman" w:cs="Times New Roman"/>
                <w:b/>
                <w:sz w:val="20"/>
                <w:szCs w:val="20"/>
              </w:rPr>
              <w:t>AİT 100</w:t>
            </w:r>
          </w:p>
        </w:tc>
        <w:tc>
          <w:tcPr>
            <w:tcW w:w="38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68BB" w:rsidRPr="00684D3F" w:rsidRDefault="000F68BB" w:rsidP="000F68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D3F">
              <w:rPr>
                <w:rFonts w:ascii="Times New Roman" w:hAnsi="Times New Roman" w:cs="Times New Roman"/>
                <w:b/>
                <w:sz w:val="20"/>
                <w:szCs w:val="20"/>
              </w:rPr>
              <w:t>ATATÜRK İLKELERİ ve İNKILAP TARİHİ II</w:t>
            </w:r>
          </w:p>
        </w:tc>
        <w:tc>
          <w:tcPr>
            <w:tcW w:w="1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68BB" w:rsidRPr="00684D3F" w:rsidRDefault="000F68BB" w:rsidP="000F68BB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Cambria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68BB" w:rsidRPr="00684D3F" w:rsidRDefault="000F68BB" w:rsidP="000F68BB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Cambria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68BB" w:rsidRPr="00684D3F" w:rsidRDefault="000F68BB" w:rsidP="000F68BB">
            <w:pPr>
              <w:tabs>
                <w:tab w:val="left" w:pos="994"/>
              </w:tabs>
              <w:spacing w:line="239" w:lineRule="auto"/>
              <w:ind w:right="5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Başlangıç</w:t>
            </w:r>
            <w:r w:rsidRPr="00684D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30 OCAK 2023</w:t>
            </w:r>
          </w:p>
          <w:p w:rsidR="000F68BB" w:rsidRPr="00684D3F" w:rsidRDefault="000F68BB" w:rsidP="000F68BB">
            <w:pPr>
              <w:tabs>
                <w:tab w:val="left" w:pos="1008"/>
              </w:tabs>
              <w:ind w:right="61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 xml:space="preserve">Bitiş:      </w:t>
            </w:r>
            <w:r w:rsidRPr="00684D3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02 </w:t>
            </w:r>
            <w:r w:rsidRPr="00684D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HAZİRAN 2023</w:t>
            </w:r>
          </w:p>
        </w:tc>
      </w:tr>
      <w:tr w:rsidR="000F68BB" w:rsidRPr="00684D3F" w:rsidTr="000F68BB">
        <w:trPr>
          <w:trHeight w:hRule="exact" w:val="841"/>
        </w:trPr>
        <w:tc>
          <w:tcPr>
            <w:tcW w:w="9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68BB" w:rsidRPr="00C55F9C" w:rsidRDefault="000F68BB" w:rsidP="000F68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5F9C">
              <w:rPr>
                <w:rFonts w:ascii="Times New Roman" w:hAnsi="Times New Roman" w:cs="Times New Roman"/>
                <w:b/>
                <w:sz w:val="20"/>
                <w:szCs w:val="20"/>
              </w:rPr>
              <w:t>İNG 110</w:t>
            </w:r>
          </w:p>
        </w:tc>
        <w:tc>
          <w:tcPr>
            <w:tcW w:w="38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68BB" w:rsidRPr="00684D3F" w:rsidRDefault="000F68BB" w:rsidP="000F68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D3F">
              <w:rPr>
                <w:rFonts w:ascii="Times New Roman" w:hAnsi="Times New Roman" w:cs="Times New Roman"/>
                <w:b/>
                <w:sz w:val="20"/>
                <w:szCs w:val="20"/>
              </w:rPr>
              <w:t>İNGİLİZCE II</w:t>
            </w:r>
          </w:p>
        </w:tc>
        <w:tc>
          <w:tcPr>
            <w:tcW w:w="1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68BB" w:rsidRPr="00684D3F" w:rsidRDefault="000F68BB" w:rsidP="000F68BB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Cambria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68BB" w:rsidRPr="00684D3F" w:rsidRDefault="000F68BB" w:rsidP="000F68BB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Cambria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68BB" w:rsidRPr="00684D3F" w:rsidRDefault="000F68BB" w:rsidP="000F68BB">
            <w:pPr>
              <w:tabs>
                <w:tab w:val="left" w:pos="994"/>
              </w:tabs>
              <w:spacing w:line="239" w:lineRule="auto"/>
              <w:ind w:right="5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Başlangıç</w:t>
            </w:r>
            <w:r w:rsidRPr="00684D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30 OCAK 2023</w:t>
            </w:r>
          </w:p>
          <w:p w:rsidR="000F68BB" w:rsidRPr="00684D3F" w:rsidRDefault="000F68BB" w:rsidP="000F68BB">
            <w:pPr>
              <w:tabs>
                <w:tab w:val="left" w:pos="1008"/>
              </w:tabs>
              <w:ind w:right="61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 xml:space="preserve">Bitiş:      </w:t>
            </w:r>
            <w:r w:rsidRPr="00684D3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02 </w:t>
            </w:r>
            <w:r w:rsidRPr="00684D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HAZİRAN 2023</w:t>
            </w:r>
          </w:p>
        </w:tc>
      </w:tr>
    </w:tbl>
    <w:p w:rsidR="000F68BB" w:rsidRDefault="000F68BB" w:rsidP="000F68BB">
      <w:pPr>
        <w:rPr>
          <w:rFonts w:ascii="Times New Roman" w:eastAsia="Calibri" w:hAnsi="Times New Roman" w:cs="Times New Roman"/>
        </w:rPr>
      </w:pPr>
    </w:p>
    <w:p w:rsidR="000F68BB" w:rsidRPr="00480CFD" w:rsidRDefault="000F68BB" w:rsidP="000F68BB">
      <w:pPr>
        <w:rPr>
          <w:rFonts w:ascii="Times New Roman" w:eastAsia="Calibri" w:hAnsi="Times New Roman" w:cs="Times New Roman"/>
        </w:rPr>
      </w:pPr>
      <w:r w:rsidRPr="00684D3F">
        <w:rPr>
          <w:rFonts w:ascii="Times New Roman" w:hAnsi="Times New Roman" w:cs="Times New Roman"/>
          <w:b/>
        </w:rPr>
        <w:t>Not:</w:t>
      </w:r>
      <w:r w:rsidRPr="00684D3F">
        <w:rPr>
          <w:rFonts w:ascii="Times New Roman" w:hAnsi="Times New Roman" w:cs="Times New Roman"/>
        </w:rPr>
        <w:t xml:space="preserve"> Bu dersler için Ara Sınav ve Final sınavları her 7 haftanın sonunda yapılacaktır.</w:t>
      </w:r>
    </w:p>
    <w:tbl>
      <w:tblPr>
        <w:tblpPr w:leftFromText="141" w:rightFromText="141" w:vertAnchor="text" w:horzAnchor="margin" w:tblpXSpec="center" w:tblpY="136"/>
        <w:tblW w:w="90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7"/>
        <w:gridCol w:w="991"/>
        <w:gridCol w:w="2130"/>
        <w:gridCol w:w="1230"/>
        <w:gridCol w:w="991"/>
        <w:gridCol w:w="1244"/>
        <w:gridCol w:w="1731"/>
      </w:tblGrid>
      <w:tr w:rsidR="000F68BB" w:rsidRPr="00684D3F" w:rsidTr="000F68BB">
        <w:trPr>
          <w:trHeight w:val="657"/>
        </w:trPr>
        <w:tc>
          <w:tcPr>
            <w:tcW w:w="382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0F68BB" w:rsidRPr="00684D3F" w:rsidRDefault="000F68BB" w:rsidP="000F68BB">
            <w:pPr>
              <w:spacing w:line="220" w:lineRule="exact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  <w:p w:rsidR="000F68BB" w:rsidRPr="00684D3F" w:rsidRDefault="000F68BB" w:rsidP="000F68BB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Dersin/</w:t>
            </w:r>
            <w:r w:rsidRPr="00684D3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Ders</w:t>
            </w:r>
            <w:r w:rsidRPr="00684D3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Kurulunun</w:t>
            </w:r>
            <w:r w:rsidRPr="00684D3F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Adı</w:t>
            </w:r>
          </w:p>
        </w:tc>
        <w:tc>
          <w:tcPr>
            <w:tcW w:w="123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8CB2DF"/>
            <w:vAlign w:val="center"/>
          </w:tcPr>
          <w:p w:rsidR="000F68BB" w:rsidRPr="00684D3F" w:rsidRDefault="000F68BB" w:rsidP="000F68BB">
            <w:pPr>
              <w:spacing w:line="211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Ders</w:t>
            </w:r>
            <w:r w:rsidRPr="00684D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Süresi</w:t>
            </w:r>
            <w:r w:rsidRPr="00684D3F">
              <w:rPr>
                <w:rFonts w:ascii="Times New Roman" w:eastAsia="Times New Roman" w:hAnsi="Times New Roman" w:cs="Times New Roman"/>
                <w:b/>
                <w:spacing w:val="-14"/>
                <w:sz w:val="20"/>
                <w:szCs w:val="20"/>
              </w:rPr>
              <w:t xml:space="preserve"> 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(Saat)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0F68BB" w:rsidRPr="00684D3F" w:rsidRDefault="000F68BB" w:rsidP="000F68BB">
            <w:pPr>
              <w:spacing w:line="100" w:lineRule="exact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  <w:p w:rsidR="000F68BB" w:rsidRPr="00684D3F" w:rsidRDefault="000F68BB" w:rsidP="000F68BB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Dağı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lım</w:t>
            </w:r>
          </w:p>
          <w:p w:rsidR="000F68BB" w:rsidRPr="00684D3F" w:rsidRDefault="000F68BB" w:rsidP="000F68BB">
            <w:pPr>
              <w:spacing w:line="242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  <w:szCs w:val="20"/>
              </w:rPr>
              <w:t>(Ha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fta)</w:t>
            </w:r>
          </w:p>
        </w:tc>
        <w:tc>
          <w:tcPr>
            <w:tcW w:w="2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0F68BB" w:rsidRPr="00684D3F" w:rsidRDefault="000F68BB" w:rsidP="000F68BB">
            <w:pPr>
              <w:spacing w:line="98" w:lineRule="exact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  <w:p w:rsidR="000F68BB" w:rsidRPr="00684D3F" w:rsidRDefault="000F68BB" w:rsidP="000F68BB">
            <w:pPr>
              <w:spacing w:line="242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Ders</w:t>
            </w:r>
            <w:r w:rsidRPr="00684D3F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takvimi</w:t>
            </w:r>
          </w:p>
        </w:tc>
      </w:tr>
      <w:tr w:rsidR="000F68BB" w:rsidRPr="00684D3F" w:rsidTr="000F68BB">
        <w:trPr>
          <w:gridAfter w:val="1"/>
          <w:wAfter w:w="1731" w:type="dxa"/>
          <w:trHeight w:hRule="exact" w:val="312"/>
        </w:trPr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68BB" w:rsidRPr="00684D3F" w:rsidRDefault="000F68BB" w:rsidP="000F68BB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68BB" w:rsidRPr="00684D3F" w:rsidRDefault="000F68BB" w:rsidP="000F68BB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33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68BB" w:rsidRPr="00684D3F" w:rsidRDefault="000F68BB" w:rsidP="000F68BB">
            <w:pPr>
              <w:spacing w:before="31" w:line="242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19 EYLÜL 2022 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– 13 </w:t>
            </w:r>
            <w:proofErr w:type="gramStart"/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OCAK </w:t>
            </w:r>
            <w:r w:rsidRPr="00684D3F">
              <w:rPr>
                <w:rFonts w:ascii="Times New Roman" w:eastAsia="Times New Roman" w:hAnsi="Times New Roman" w:cs="Times New Roman"/>
                <w:b/>
                <w:spacing w:val="-13"/>
                <w:sz w:val="20"/>
                <w:szCs w:val="20"/>
              </w:rPr>
              <w:t xml:space="preserve"> 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2023</w:t>
            </w:r>
            <w:proofErr w:type="gramEnd"/>
          </w:p>
        </w:tc>
        <w:tc>
          <w:tcPr>
            <w:tcW w:w="22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68BB" w:rsidRPr="00684D3F" w:rsidRDefault="000F68BB" w:rsidP="000F68BB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</w:tr>
      <w:tr w:rsidR="000F68BB" w:rsidRPr="00684D3F" w:rsidTr="000F68BB">
        <w:trPr>
          <w:trHeight w:hRule="exact" w:val="665"/>
        </w:trPr>
        <w:tc>
          <w:tcPr>
            <w:tcW w:w="382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68BB" w:rsidRPr="00684D3F" w:rsidRDefault="000F68BB" w:rsidP="000F68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D3F">
              <w:rPr>
                <w:rFonts w:ascii="Times New Roman" w:hAnsi="Times New Roman" w:cs="Times New Roman"/>
                <w:b/>
                <w:sz w:val="20"/>
                <w:szCs w:val="20"/>
              </w:rPr>
              <w:t>SEÇMELI DERS (ALAN İÇİ)</w:t>
            </w:r>
          </w:p>
        </w:tc>
        <w:tc>
          <w:tcPr>
            <w:tcW w:w="1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68BB" w:rsidRPr="00684D3F" w:rsidRDefault="000F68BB" w:rsidP="000F68BB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Cambria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68BB" w:rsidRPr="00684D3F" w:rsidRDefault="000F68BB" w:rsidP="000F68BB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Cambria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68BB" w:rsidRPr="00684D3F" w:rsidRDefault="000F68BB" w:rsidP="000F68BB">
            <w:pPr>
              <w:tabs>
                <w:tab w:val="left" w:pos="1008"/>
              </w:tabs>
              <w:spacing w:line="239" w:lineRule="auto"/>
              <w:ind w:right="5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Başlangıç</w:t>
            </w:r>
            <w:r w:rsidRPr="00684D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19 EYLÜL 2022</w:t>
            </w:r>
          </w:p>
          <w:p w:rsidR="000F68BB" w:rsidRPr="00684D3F" w:rsidRDefault="000F68BB" w:rsidP="000F68BB">
            <w:pPr>
              <w:tabs>
                <w:tab w:val="left" w:pos="1008"/>
              </w:tabs>
              <w:spacing w:line="239" w:lineRule="auto"/>
              <w:ind w:right="525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Bitiş:</w:t>
            </w:r>
            <w:r w:rsidRPr="00684D3F">
              <w:rPr>
                <w:rFonts w:ascii="Times New Roman" w:eastAsia="Cambria" w:hAnsi="Times New Roman" w:cs="Times New Roman"/>
                <w:sz w:val="20"/>
                <w:szCs w:val="20"/>
              </w:rPr>
              <w:tab/>
              <w:t>13 OCAK</w:t>
            </w:r>
            <w:r w:rsidRPr="00684D3F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684D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</w:t>
            </w:r>
          </w:p>
        </w:tc>
      </w:tr>
      <w:tr w:rsidR="000F68BB" w:rsidRPr="00684D3F" w:rsidTr="000F68BB">
        <w:trPr>
          <w:trHeight w:hRule="exact" w:val="665"/>
        </w:trPr>
        <w:tc>
          <w:tcPr>
            <w:tcW w:w="382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68BB" w:rsidRPr="00684D3F" w:rsidRDefault="000F68BB" w:rsidP="000F68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D3F">
              <w:rPr>
                <w:rFonts w:ascii="Times New Roman" w:hAnsi="Times New Roman" w:cs="Times New Roman"/>
                <w:b/>
                <w:sz w:val="20"/>
                <w:szCs w:val="20"/>
              </w:rPr>
              <w:t>SEÇMELI DERS (ALAN DIŞI)</w:t>
            </w:r>
          </w:p>
        </w:tc>
        <w:tc>
          <w:tcPr>
            <w:tcW w:w="1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68BB" w:rsidRPr="00684D3F" w:rsidRDefault="000F68BB" w:rsidP="000F68BB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Cambria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68BB" w:rsidRPr="00684D3F" w:rsidRDefault="000F68BB" w:rsidP="000F68BB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Cambria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68BB" w:rsidRPr="00684D3F" w:rsidRDefault="000F68BB" w:rsidP="000F68BB">
            <w:pPr>
              <w:tabs>
                <w:tab w:val="left" w:pos="1008"/>
              </w:tabs>
              <w:spacing w:line="239" w:lineRule="auto"/>
              <w:ind w:right="5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Başlangıç</w:t>
            </w:r>
            <w:r w:rsidRPr="00684D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19 EYLÜL 2022</w:t>
            </w:r>
          </w:p>
          <w:p w:rsidR="000F68BB" w:rsidRPr="00684D3F" w:rsidRDefault="000F68BB" w:rsidP="000F68BB">
            <w:pPr>
              <w:tabs>
                <w:tab w:val="left" w:pos="1008"/>
              </w:tabs>
              <w:ind w:right="542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Bitiş:</w:t>
            </w:r>
            <w:r w:rsidRPr="00684D3F">
              <w:rPr>
                <w:rFonts w:ascii="Times New Roman" w:eastAsia="Cambria" w:hAnsi="Times New Roman" w:cs="Times New Roman"/>
                <w:sz w:val="20"/>
                <w:szCs w:val="20"/>
              </w:rPr>
              <w:tab/>
              <w:t>13 OCAK</w:t>
            </w:r>
            <w:r w:rsidRPr="00684D3F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684D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</w:t>
            </w:r>
          </w:p>
        </w:tc>
      </w:tr>
      <w:tr w:rsidR="000F68BB" w:rsidRPr="00684D3F" w:rsidTr="000F68BB">
        <w:trPr>
          <w:trHeight w:hRule="exact" w:val="228"/>
        </w:trPr>
        <w:tc>
          <w:tcPr>
            <w:tcW w:w="382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0F68BB" w:rsidRPr="00684D3F" w:rsidRDefault="000F68BB" w:rsidP="000F68BB">
            <w:pPr>
              <w:spacing w:line="239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Güz</w:t>
            </w:r>
            <w:r w:rsidRPr="00684D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Yarıyılı</w:t>
            </w:r>
            <w:r w:rsidRPr="00684D3F">
              <w:rPr>
                <w:rFonts w:ascii="Times New Roman" w:eastAsia="Times New Roman" w:hAnsi="Times New Roman" w:cs="Times New Roman"/>
                <w:b/>
                <w:spacing w:val="-14"/>
                <w:sz w:val="20"/>
                <w:szCs w:val="20"/>
              </w:rPr>
              <w:t xml:space="preserve"> 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Toplamı</w:t>
            </w:r>
          </w:p>
        </w:tc>
        <w:tc>
          <w:tcPr>
            <w:tcW w:w="1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0F68BB" w:rsidRPr="00684D3F" w:rsidRDefault="000F68BB" w:rsidP="000F68BB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Cambria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0F68BB" w:rsidRPr="00684D3F" w:rsidRDefault="000F68BB" w:rsidP="000F68BB">
            <w:pPr>
              <w:spacing w:line="242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Cambria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0F68BB" w:rsidRPr="00684D3F" w:rsidRDefault="000F68BB" w:rsidP="000F68BB">
            <w:pPr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   </w:t>
            </w:r>
          </w:p>
        </w:tc>
      </w:tr>
      <w:tr w:rsidR="000F68BB" w:rsidRPr="00684D3F" w:rsidTr="000F68BB">
        <w:trPr>
          <w:gridAfter w:val="1"/>
          <w:wAfter w:w="1731" w:type="dxa"/>
          <w:trHeight w:hRule="exact" w:val="278"/>
        </w:trPr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68BB" w:rsidRPr="00684D3F" w:rsidRDefault="000F68BB" w:rsidP="000F68BB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68BB" w:rsidRPr="00684D3F" w:rsidRDefault="000F68BB" w:rsidP="000F68BB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33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68BB" w:rsidRPr="00684D3F" w:rsidRDefault="000F68BB" w:rsidP="000F68BB">
            <w:pPr>
              <w:spacing w:before="14" w:line="242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30 OCAK 2023 - 02 HAZİRAN 2023</w:t>
            </w:r>
          </w:p>
        </w:tc>
        <w:tc>
          <w:tcPr>
            <w:tcW w:w="22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F68BB" w:rsidRPr="00684D3F" w:rsidRDefault="000F68BB" w:rsidP="000F68BB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</w:tr>
      <w:tr w:rsidR="000F68BB" w:rsidRPr="00684D3F" w:rsidTr="000F68BB">
        <w:trPr>
          <w:trHeight w:hRule="exact" w:val="855"/>
        </w:trPr>
        <w:tc>
          <w:tcPr>
            <w:tcW w:w="382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68BB" w:rsidRPr="00684D3F" w:rsidRDefault="000F68BB" w:rsidP="000F68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D3F">
              <w:rPr>
                <w:rFonts w:ascii="Times New Roman" w:hAnsi="Times New Roman" w:cs="Times New Roman"/>
                <w:b/>
                <w:sz w:val="20"/>
                <w:szCs w:val="20"/>
              </w:rPr>
              <w:t>SEÇMELI DERS (</w:t>
            </w:r>
            <w:proofErr w:type="gramStart"/>
            <w:r w:rsidRPr="00684D3F">
              <w:rPr>
                <w:rFonts w:ascii="Times New Roman" w:hAnsi="Times New Roman" w:cs="Times New Roman"/>
                <w:b/>
                <w:sz w:val="20"/>
                <w:szCs w:val="20"/>
              </w:rPr>
              <w:t>ALAN  İÇİ</w:t>
            </w:r>
            <w:proofErr w:type="gramEnd"/>
            <w:r w:rsidRPr="00684D3F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68BB" w:rsidRPr="00684D3F" w:rsidRDefault="000F68BB" w:rsidP="000F68BB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Cambria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68BB" w:rsidRPr="00684D3F" w:rsidRDefault="000F68BB" w:rsidP="000F68BB">
            <w:pPr>
              <w:spacing w:line="99" w:lineRule="exact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  <w:p w:rsidR="000F68BB" w:rsidRPr="00684D3F" w:rsidRDefault="000F68BB" w:rsidP="000F68BB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Cambria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68BB" w:rsidRPr="00684D3F" w:rsidRDefault="000F68BB" w:rsidP="000F68BB">
            <w:pPr>
              <w:tabs>
                <w:tab w:val="left" w:pos="994"/>
              </w:tabs>
              <w:spacing w:line="239" w:lineRule="auto"/>
              <w:ind w:right="5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Başlangıç</w:t>
            </w:r>
            <w:r w:rsidRPr="00684D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30 OCAK 2023</w:t>
            </w:r>
          </w:p>
          <w:p w:rsidR="000F68BB" w:rsidRPr="00684D3F" w:rsidRDefault="000F68BB" w:rsidP="000F68BB">
            <w:pPr>
              <w:tabs>
                <w:tab w:val="left" w:pos="1008"/>
              </w:tabs>
              <w:spacing w:line="239" w:lineRule="auto"/>
              <w:ind w:right="525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 xml:space="preserve">Bitiş:      </w:t>
            </w:r>
            <w:r w:rsidRPr="00684D3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02 </w:t>
            </w:r>
            <w:r w:rsidRPr="00684D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HAZİRAN 2023</w:t>
            </w:r>
          </w:p>
        </w:tc>
      </w:tr>
      <w:tr w:rsidR="000F68BB" w:rsidRPr="00684D3F" w:rsidTr="000F68BB">
        <w:trPr>
          <w:trHeight w:hRule="exact" w:val="853"/>
        </w:trPr>
        <w:tc>
          <w:tcPr>
            <w:tcW w:w="382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68BB" w:rsidRPr="00684D3F" w:rsidRDefault="000F68BB" w:rsidP="000F68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D3F">
              <w:rPr>
                <w:rFonts w:ascii="Times New Roman" w:hAnsi="Times New Roman" w:cs="Times New Roman"/>
                <w:b/>
                <w:sz w:val="20"/>
                <w:szCs w:val="20"/>
              </w:rPr>
              <w:t>SEÇMELI DERS (ALAN DIŞI)</w:t>
            </w:r>
          </w:p>
        </w:tc>
        <w:tc>
          <w:tcPr>
            <w:tcW w:w="1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68BB" w:rsidRPr="00684D3F" w:rsidRDefault="000F68BB" w:rsidP="000F68BB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Cambria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68BB" w:rsidRPr="00684D3F" w:rsidRDefault="000F68BB" w:rsidP="000F68BB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Cambria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F68BB" w:rsidRPr="00684D3F" w:rsidRDefault="000F68BB" w:rsidP="000F68BB">
            <w:pPr>
              <w:tabs>
                <w:tab w:val="left" w:pos="994"/>
              </w:tabs>
              <w:spacing w:line="239" w:lineRule="auto"/>
              <w:ind w:right="5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Başlangıç</w:t>
            </w:r>
            <w:r w:rsidRPr="00684D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30 OCAK 2023</w:t>
            </w:r>
          </w:p>
          <w:p w:rsidR="000F68BB" w:rsidRPr="00684D3F" w:rsidRDefault="000F68BB" w:rsidP="000F68BB">
            <w:pPr>
              <w:tabs>
                <w:tab w:val="left" w:pos="1008"/>
              </w:tabs>
              <w:ind w:right="542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 xml:space="preserve">Bitiş:      </w:t>
            </w:r>
            <w:r w:rsidRPr="00684D3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02 </w:t>
            </w:r>
            <w:r w:rsidRPr="00684D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HAZİRAN 2023</w:t>
            </w:r>
          </w:p>
        </w:tc>
      </w:tr>
      <w:tr w:rsidR="000F68BB" w:rsidRPr="00684D3F" w:rsidTr="000F68BB">
        <w:trPr>
          <w:trHeight w:hRule="exact" w:val="383"/>
        </w:trPr>
        <w:tc>
          <w:tcPr>
            <w:tcW w:w="382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  <w:vAlign w:val="center"/>
          </w:tcPr>
          <w:p w:rsidR="000F68BB" w:rsidRPr="00684D3F" w:rsidRDefault="000F68BB" w:rsidP="000F68BB">
            <w:pPr>
              <w:spacing w:line="237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Bahar</w:t>
            </w:r>
            <w:r w:rsidRPr="00684D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Yarıyılı</w:t>
            </w:r>
            <w:r w:rsidRPr="00684D3F">
              <w:rPr>
                <w:rFonts w:ascii="Times New Roman" w:eastAsia="Times New Roman" w:hAnsi="Times New Roman" w:cs="Times New Roman"/>
                <w:b/>
                <w:spacing w:val="-15"/>
                <w:sz w:val="20"/>
                <w:szCs w:val="20"/>
              </w:rPr>
              <w:t xml:space="preserve"> </w:t>
            </w:r>
            <w:r w:rsidRPr="00684D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Toplamı</w:t>
            </w:r>
          </w:p>
        </w:tc>
        <w:tc>
          <w:tcPr>
            <w:tcW w:w="12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  <w:vAlign w:val="center"/>
          </w:tcPr>
          <w:p w:rsidR="000F68BB" w:rsidRPr="00684D3F" w:rsidRDefault="000F68BB" w:rsidP="000F68BB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Cambria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  <w:vAlign w:val="center"/>
          </w:tcPr>
          <w:p w:rsidR="000F68BB" w:rsidRPr="00684D3F" w:rsidRDefault="000F68BB" w:rsidP="000F68BB">
            <w:pPr>
              <w:spacing w:line="242" w:lineRule="auto"/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684D3F">
              <w:rPr>
                <w:rFonts w:ascii="Times New Roman" w:eastAsia="Cambria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9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  <w:vAlign w:val="center"/>
          </w:tcPr>
          <w:p w:rsidR="000F68BB" w:rsidRPr="00684D3F" w:rsidRDefault="000F68BB" w:rsidP="000F68BB">
            <w:pPr>
              <w:jc w:val="center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</w:tr>
    </w:tbl>
    <w:p w:rsidR="000F68BB" w:rsidRDefault="000F68BB" w:rsidP="000F68BB">
      <w:pPr>
        <w:tabs>
          <w:tab w:val="left" w:pos="1605"/>
        </w:tabs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lastRenderedPageBreak/>
        <w:tab/>
      </w:r>
    </w:p>
    <w:p w:rsidR="000F68BB" w:rsidRPr="002D7055" w:rsidRDefault="000F68BB" w:rsidP="000F68BB">
      <w:pPr>
        <w:spacing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2D7055">
        <w:rPr>
          <w:rFonts w:ascii="Times New Roman" w:eastAsia="Times New Roman" w:hAnsi="Times New Roman" w:cs="Times New Roman"/>
          <w:b/>
          <w:color w:val="000000"/>
          <w:sz w:val="24"/>
        </w:rPr>
        <w:t>TIP</w:t>
      </w:r>
      <w:r w:rsidRPr="002D7055">
        <w:rPr>
          <w:rFonts w:ascii="Times New Roman" w:eastAsia="Times New Roman" w:hAnsi="Times New Roman" w:cs="Times New Roman"/>
          <w:b/>
          <w:sz w:val="24"/>
        </w:rPr>
        <w:t xml:space="preserve"> 1</w:t>
      </w:r>
      <w:r w:rsidRPr="002D7055">
        <w:rPr>
          <w:rFonts w:ascii="Times New Roman" w:eastAsia="Times New Roman" w:hAnsi="Times New Roman" w:cs="Times New Roman"/>
          <w:b/>
          <w:color w:val="000000"/>
          <w:sz w:val="24"/>
        </w:rPr>
        <w:t>01:HÜCRE BİLİMLERİ I DERS KURULU</w:t>
      </w:r>
    </w:p>
    <w:p w:rsidR="000F68BB" w:rsidRDefault="000F68BB" w:rsidP="000F68BB">
      <w:pPr>
        <w:spacing w:line="242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265CB5">
        <w:rPr>
          <w:rFonts w:ascii="Times New Roman" w:eastAsia="Times New Roman" w:hAnsi="Times New Roman" w:cs="Times New Roman"/>
          <w:b/>
          <w:color w:val="000000"/>
        </w:rPr>
        <w:t xml:space="preserve">19 EYLÜL 2022 </w:t>
      </w:r>
      <w:r>
        <w:rPr>
          <w:rFonts w:ascii="Times New Roman" w:eastAsia="Times New Roman" w:hAnsi="Times New Roman" w:cs="Times New Roman"/>
          <w:b/>
          <w:color w:val="000000"/>
        </w:rPr>
        <w:t>-</w:t>
      </w:r>
      <w:r w:rsidRPr="00265CB5">
        <w:rPr>
          <w:rFonts w:ascii="Times New Roman" w:eastAsia="Times New Roman" w:hAnsi="Times New Roman" w:cs="Times New Roman"/>
          <w:b/>
          <w:color w:val="000000"/>
        </w:rPr>
        <w:t>11 KASIM 2022</w:t>
      </w:r>
    </w:p>
    <w:p w:rsidR="000F68BB" w:rsidRPr="002D7055" w:rsidRDefault="000F68BB" w:rsidP="000F68BB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D052B3">
        <w:rPr>
          <w:rFonts w:ascii="Times New Roman" w:eastAsia="Times New Roman" w:hAnsi="Times New Roman" w:cs="Times New Roman"/>
          <w:b/>
          <w:color w:val="000000"/>
        </w:rPr>
        <w:t>8</w:t>
      </w:r>
      <w:r w:rsidRPr="00D052B3">
        <w:rPr>
          <w:rFonts w:ascii="Times New Roman" w:eastAsia="Times New Roman" w:hAnsi="Times New Roman" w:cs="Times New Roman"/>
          <w:b/>
        </w:rPr>
        <w:t xml:space="preserve"> </w:t>
      </w:r>
      <w:r w:rsidRPr="00D052B3">
        <w:rPr>
          <w:rFonts w:ascii="Times New Roman" w:eastAsia="Times New Roman" w:hAnsi="Times New Roman" w:cs="Times New Roman"/>
          <w:b/>
          <w:color w:val="000000"/>
        </w:rPr>
        <w:t>HAFTA/</w:t>
      </w:r>
      <w:r w:rsidRPr="00D052B3">
        <w:rPr>
          <w:rFonts w:ascii="Times New Roman" w:eastAsia="Times New Roman" w:hAnsi="Times New Roman" w:cs="Times New Roman"/>
          <w:b/>
        </w:rPr>
        <w:t xml:space="preserve"> </w:t>
      </w:r>
      <w:r w:rsidRPr="00D052B3">
        <w:rPr>
          <w:rFonts w:ascii="Times New Roman" w:eastAsia="Times New Roman" w:hAnsi="Times New Roman" w:cs="Times New Roman"/>
          <w:b/>
          <w:color w:val="000000"/>
        </w:rPr>
        <w:t>1</w:t>
      </w:r>
      <w:r>
        <w:rPr>
          <w:rFonts w:ascii="Times New Roman" w:eastAsia="Times New Roman" w:hAnsi="Times New Roman" w:cs="Times New Roman"/>
          <w:b/>
          <w:color w:val="000000"/>
        </w:rPr>
        <w:t xml:space="preserve">05 </w:t>
      </w:r>
      <w:r w:rsidRPr="00D052B3">
        <w:rPr>
          <w:rFonts w:ascii="Times New Roman" w:eastAsia="Times New Roman" w:hAnsi="Times New Roman" w:cs="Times New Roman"/>
          <w:b/>
          <w:color w:val="000000"/>
        </w:rPr>
        <w:t>SAAT</w:t>
      </w:r>
    </w:p>
    <w:tbl>
      <w:tblPr>
        <w:tblW w:w="9515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8"/>
        <w:gridCol w:w="1701"/>
        <w:gridCol w:w="1276"/>
        <w:gridCol w:w="1780"/>
      </w:tblGrid>
      <w:tr w:rsidR="000F68BB" w:rsidRPr="002D7055" w:rsidTr="000F68BB">
        <w:trPr>
          <w:trHeight w:hRule="exact" w:val="304"/>
        </w:trPr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B2DF"/>
            <w:hideMark/>
          </w:tcPr>
          <w:p w:rsidR="000F68BB" w:rsidRPr="002D7055" w:rsidRDefault="000F68BB" w:rsidP="000F68BB">
            <w:pPr>
              <w:spacing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</w:rPr>
              <w:t>DERS</w:t>
            </w:r>
            <w:r w:rsidRPr="002D7055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</w:rPr>
              <w:t>LER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B2DF"/>
            <w:hideMark/>
          </w:tcPr>
          <w:p w:rsidR="000F68BB" w:rsidRPr="002D7055" w:rsidRDefault="000F68BB" w:rsidP="000F68BB">
            <w:pPr>
              <w:spacing w:before="4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</w:rPr>
              <w:t>TE</w:t>
            </w:r>
            <w:r w:rsidRPr="002D705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ORİK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B2DF"/>
            <w:hideMark/>
          </w:tcPr>
          <w:p w:rsidR="000F68BB" w:rsidRPr="002D7055" w:rsidRDefault="000F68BB" w:rsidP="000F68BB">
            <w:pPr>
              <w:spacing w:before="4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</w:rPr>
              <w:t>PRAT</w:t>
            </w:r>
            <w:r w:rsidRPr="002D705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İK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B2DF"/>
            <w:hideMark/>
          </w:tcPr>
          <w:p w:rsidR="000F68BB" w:rsidRPr="002D7055" w:rsidRDefault="000F68BB" w:rsidP="000F68B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</w:rPr>
              <w:t>TOPL</w:t>
            </w:r>
            <w:r w:rsidRPr="002D705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AM</w:t>
            </w:r>
          </w:p>
        </w:tc>
      </w:tr>
      <w:tr w:rsidR="000F68BB" w:rsidRPr="002D7055" w:rsidTr="000F68BB">
        <w:trPr>
          <w:trHeight w:hRule="exact" w:val="304"/>
        </w:trPr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8BB" w:rsidRPr="002D7055" w:rsidRDefault="000F68BB" w:rsidP="000F68BB">
            <w:pPr>
              <w:spacing w:before="25"/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</w:rPr>
              <w:t>Biyofizik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8BB" w:rsidRPr="002D7055" w:rsidRDefault="000F68BB" w:rsidP="000F68BB">
            <w:pPr>
              <w:spacing w:before="56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Calibri" w:hAnsi="Times New Roman" w:cs="Times New Roman"/>
                <w:sz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8BB" w:rsidRPr="002D7055" w:rsidRDefault="000F68BB" w:rsidP="000F68BB">
            <w:pPr>
              <w:spacing w:before="56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Calibri" w:hAnsi="Times New Roman" w:cs="Times New Roman"/>
                <w:sz w:val="20"/>
              </w:rPr>
              <w:t>-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8BB" w:rsidRPr="002D7055" w:rsidRDefault="000F68BB" w:rsidP="000F68BB">
            <w:pPr>
              <w:spacing w:before="56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Calibri" w:hAnsi="Times New Roman" w:cs="Times New Roman"/>
                <w:sz w:val="20"/>
              </w:rPr>
              <w:t>4</w:t>
            </w:r>
          </w:p>
        </w:tc>
      </w:tr>
      <w:tr w:rsidR="000F68BB" w:rsidRPr="002D7055" w:rsidTr="000F68BB">
        <w:trPr>
          <w:trHeight w:hRule="exact" w:val="302"/>
        </w:trPr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8BB" w:rsidRPr="002D7055" w:rsidRDefault="000F68BB" w:rsidP="000F68BB">
            <w:pPr>
              <w:spacing w:before="26"/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</w:rPr>
              <w:t>Tıbbi</w:t>
            </w:r>
            <w:r w:rsidRPr="002D7055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2D705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</w:rPr>
              <w:t>Biyokimya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8BB" w:rsidRPr="002D7055" w:rsidRDefault="000F68BB" w:rsidP="000F68BB">
            <w:pPr>
              <w:spacing w:before="54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Calibri" w:hAnsi="Times New Roman" w:cs="Times New Roman"/>
                <w:sz w:val="20"/>
              </w:rPr>
              <w:t>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8BB" w:rsidRPr="002D7055" w:rsidRDefault="000F68BB" w:rsidP="000F68BB">
            <w:pPr>
              <w:spacing w:before="54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7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8BB" w:rsidRPr="002D7055" w:rsidRDefault="000F68BB" w:rsidP="000F68BB">
            <w:pPr>
              <w:spacing w:before="54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39</w:t>
            </w:r>
          </w:p>
        </w:tc>
      </w:tr>
      <w:tr w:rsidR="000F68BB" w:rsidRPr="002D7055" w:rsidTr="000F68BB">
        <w:trPr>
          <w:trHeight w:hRule="exact" w:val="302"/>
        </w:trPr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8BB" w:rsidRPr="002D7055" w:rsidRDefault="000F68BB" w:rsidP="000F68BB">
            <w:pPr>
              <w:spacing w:before="23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2D705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Tıbbi Biyoloji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8BB" w:rsidRPr="002D7055" w:rsidRDefault="000F68BB" w:rsidP="000F68BB">
            <w:pPr>
              <w:spacing w:before="54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Calibri" w:hAnsi="Times New Roman" w:cs="Times New Roman"/>
                <w:sz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8BB" w:rsidRPr="002D7055" w:rsidRDefault="000F68BB" w:rsidP="000F68BB">
            <w:pPr>
              <w:spacing w:before="54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Calibri" w:hAnsi="Times New Roman" w:cs="Times New Roman"/>
                <w:sz w:val="20"/>
              </w:rPr>
              <w:t>8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8BB" w:rsidRPr="002D7055" w:rsidRDefault="000F68BB" w:rsidP="000F68BB">
            <w:pPr>
              <w:spacing w:before="54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Calibri" w:hAnsi="Times New Roman" w:cs="Times New Roman"/>
                <w:sz w:val="20"/>
              </w:rPr>
              <w:t>28</w:t>
            </w:r>
          </w:p>
        </w:tc>
      </w:tr>
      <w:tr w:rsidR="000F68BB" w:rsidRPr="002D7055" w:rsidTr="000F68BB">
        <w:trPr>
          <w:trHeight w:hRule="exact" w:val="302"/>
        </w:trPr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8BB" w:rsidRPr="002D7055" w:rsidRDefault="000F68BB" w:rsidP="000F68BB">
            <w:pPr>
              <w:spacing w:before="23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2D705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İyi Hekimlik Uygulamaları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8BB" w:rsidRPr="002D7055" w:rsidRDefault="000F68BB" w:rsidP="000F68BB">
            <w:pPr>
              <w:spacing w:before="54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Calibri" w:hAnsi="Times New Roman" w:cs="Times New Roman"/>
                <w:sz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8BB" w:rsidRPr="002D7055" w:rsidRDefault="000F68BB" w:rsidP="000F68BB">
            <w:pPr>
              <w:spacing w:before="54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Calibri" w:hAnsi="Times New Roman" w:cs="Times New Roman"/>
                <w:sz w:val="20"/>
              </w:rPr>
              <w:t>3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8BB" w:rsidRPr="002D7055" w:rsidRDefault="000F68BB" w:rsidP="000F68BB">
            <w:pPr>
              <w:spacing w:before="54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Calibri" w:hAnsi="Times New Roman" w:cs="Times New Roman"/>
                <w:sz w:val="20"/>
              </w:rPr>
              <w:t>11</w:t>
            </w:r>
          </w:p>
        </w:tc>
      </w:tr>
      <w:tr w:rsidR="000F68BB" w:rsidRPr="002D7055" w:rsidTr="000F68BB">
        <w:trPr>
          <w:trHeight w:hRule="exact" w:val="302"/>
        </w:trPr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8BB" w:rsidRPr="002D7055" w:rsidRDefault="000F68BB" w:rsidP="000F68BB">
            <w:pPr>
              <w:spacing w:before="23"/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Tıp Tarihi ve Etik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8BB" w:rsidRPr="002D7055" w:rsidRDefault="000F68BB" w:rsidP="000F68BB">
            <w:pPr>
              <w:spacing w:before="54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Calibri" w:hAnsi="Times New Roman" w:cs="Times New Roman"/>
                <w:sz w:val="20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8BB" w:rsidRPr="002D7055" w:rsidRDefault="000F68BB" w:rsidP="000F68BB">
            <w:pPr>
              <w:spacing w:before="54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Calibri" w:hAnsi="Times New Roman" w:cs="Times New Roman"/>
                <w:sz w:val="20"/>
              </w:rPr>
              <w:t>-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68BB" w:rsidRPr="002D7055" w:rsidRDefault="000F68BB" w:rsidP="000F68BB">
            <w:pPr>
              <w:spacing w:before="54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Calibri" w:hAnsi="Times New Roman" w:cs="Times New Roman"/>
                <w:sz w:val="20"/>
              </w:rPr>
              <w:t>21</w:t>
            </w:r>
          </w:p>
        </w:tc>
      </w:tr>
      <w:tr w:rsidR="000F68BB" w:rsidRPr="002D7055" w:rsidTr="000F68BB">
        <w:trPr>
          <w:trHeight w:hRule="exact" w:val="316"/>
        </w:trPr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B2DF"/>
            <w:hideMark/>
          </w:tcPr>
          <w:p w:rsidR="000F68BB" w:rsidRPr="002D7055" w:rsidRDefault="000F68BB" w:rsidP="000F68BB">
            <w:pPr>
              <w:spacing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</w:rPr>
              <w:t>TOPL</w:t>
            </w:r>
            <w:r w:rsidRPr="002D705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AM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B2DF"/>
            <w:hideMark/>
          </w:tcPr>
          <w:p w:rsidR="000F68BB" w:rsidRPr="002D7055" w:rsidRDefault="000F68BB" w:rsidP="000F68BB">
            <w:pPr>
              <w:spacing w:before="53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Calibri" w:hAnsi="Times New Roman" w:cs="Times New Roman"/>
                <w:sz w:val="20"/>
              </w:rPr>
              <w:t>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B2DF"/>
            <w:hideMark/>
          </w:tcPr>
          <w:p w:rsidR="000F68BB" w:rsidRPr="002D7055" w:rsidRDefault="000F68BB" w:rsidP="000F68BB">
            <w:pPr>
              <w:spacing w:before="53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18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B2DF"/>
            <w:hideMark/>
          </w:tcPr>
          <w:p w:rsidR="000F68BB" w:rsidRPr="002D7055" w:rsidRDefault="000F68BB" w:rsidP="000F68BB">
            <w:pPr>
              <w:spacing w:before="53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104</w:t>
            </w:r>
          </w:p>
        </w:tc>
      </w:tr>
    </w:tbl>
    <w:p w:rsidR="000F68BB" w:rsidRDefault="000F68BB" w:rsidP="000F68BB">
      <w:pPr>
        <w:rPr>
          <w:rFonts w:ascii="Times New Roman" w:hAnsi="Times New Roman" w:cs="Times New Roman"/>
        </w:rPr>
      </w:pPr>
    </w:p>
    <w:p w:rsidR="000F68BB" w:rsidRPr="00265CB5" w:rsidRDefault="000F68BB" w:rsidP="000F68BB">
      <w:pPr>
        <w:spacing w:before="6"/>
        <w:rPr>
          <w:rFonts w:ascii="Times New Roman" w:eastAsia="Times New Roman" w:hAnsi="Times New Roman" w:cs="Times New Roman"/>
          <w:b/>
          <w:spacing w:val="-6"/>
        </w:rPr>
      </w:pPr>
      <w:r w:rsidRPr="00D052B3">
        <w:rPr>
          <w:rFonts w:ascii="Times New Roman" w:eastAsia="Times New Roman" w:hAnsi="Times New Roman" w:cs="Times New Roman"/>
          <w:b/>
          <w:color w:val="000000"/>
        </w:rPr>
        <w:t>Pratik</w:t>
      </w:r>
      <w:r w:rsidRPr="00D052B3">
        <w:rPr>
          <w:rFonts w:ascii="Times New Roman" w:eastAsia="Times New Roman" w:hAnsi="Times New Roman" w:cs="Times New Roman"/>
          <w:b/>
        </w:rPr>
        <w:t xml:space="preserve"> </w:t>
      </w:r>
      <w:r w:rsidRPr="00D052B3">
        <w:rPr>
          <w:rFonts w:ascii="Times New Roman" w:eastAsia="Times New Roman" w:hAnsi="Times New Roman" w:cs="Times New Roman"/>
          <w:b/>
          <w:color w:val="000000"/>
        </w:rPr>
        <w:t>Sınav</w:t>
      </w:r>
      <w:r w:rsidRPr="00D052B3">
        <w:rPr>
          <w:rFonts w:ascii="Times New Roman" w:eastAsia="Times New Roman" w:hAnsi="Times New Roman" w:cs="Times New Roman"/>
          <w:b/>
        </w:rPr>
        <w:t xml:space="preserve"> </w:t>
      </w:r>
      <w:r w:rsidRPr="00D052B3">
        <w:rPr>
          <w:rFonts w:ascii="Times New Roman" w:eastAsia="Times New Roman" w:hAnsi="Times New Roman" w:cs="Times New Roman"/>
          <w:b/>
          <w:color w:val="000000"/>
        </w:rPr>
        <w:t>Tarihi:</w:t>
      </w:r>
      <w:r w:rsidRPr="00D052B3">
        <w:rPr>
          <w:rFonts w:ascii="Times New Roman" w:eastAsia="Times New Roman" w:hAnsi="Times New Roman" w:cs="Times New Roman"/>
          <w:b/>
          <w:spacing w:val="-6"/>
        </w:rPr>
        <w:t xml:space="preserve"> </w:t>
      </w:r>
      <w:r w:rsidRPr="00265CB5">
        <w:rPr>
          <w:rFonts w:ascii="Times New Roman" w:eastAsia="Times New Roman" w:hAnsi="Times New Roman" w:cs="Times New Roman"/>
          <w:b/>
          <w:spacing w:val="-6"/>
        </w:rPr>
        <w:t>10 KASIM 2022</w:t>
      </w:r>
    </w:p>
    <w:p w:rsidR="000F68BB" w:rsidRDefault="000F68BB" w:rsidP="000F68BB">
      <w:pPr>
        <w:spacing w:before="6"/>
        <w:rPr>
          <w:rFonts w:ascii="Times New Roman" w:eastAsia="Times New Roman" w:hAnsi="Times New Roman" w:cs="Times New Roman"/>
          <w:b/>
          <w:spacing w:val="-6"/>
        </w:rPr>
      </w:pPr>
      <w:r w:rsidRPr="00D052B3">
        <w:rPr>
          <w:rFonts w:ascii="Times New Roman" w:eastAsia="Times New Roman" w:hAnsi="Times New Roman" w:cs="Times New Roman"/>
          <w:b/>
          <w:color w:val="000000"/>
        </w:rPr>
        <w:t>Teorik</w:t>
      </w:r>
      <w:r w:rsidRPr="00D052B3">
        <w:rPr>
          <w:rFonts w:ascii="Times New Roman" w:eastAsia="Times New Roman" w:hAnsi="Times New Roman" w:cs="Times New Roman"/>
          <w:b/>
        </w:rPr>
        <w:t xml:space="preserve"> </w:t>
      </w:r>
      <w:r w:rsidRPr="00D052B3">
        <w:rPr>
          <w:rFonts w:ascii="Times New Roman" w:eastAsia="Times New Roman" w:hAnsi="Times New Roman" w:cs="Times New Roman"/>
          <w:b/>
          <w:color w:val="000000"/>
        </w:rPr>
        <w:t>Sınav</w:t>
      </w:r>
      <w:r w:rsidRPr="00D052B3">
        <w:rPr>
          <w:rFonts w:ascii="Times New Roman" w:eastAsia="Times New Roman" w:hAnsi="Times New Roman" w:cs="Times New Roman"/>
          <w:b/>
        </w:rPr>
        <w:t xml:space="preserve"> </w:t>
      </w:r>
      <w:r w:rsidRPr="00D052B3">
        <w:rPr>
          <w:rFonts w:ascii="Times New Roman" w:eastAsia="Times New Roman" w:hAnsi="Times New Roman" w:cs="Times New Roman"/>
          <w:b/>
          <w:color w:val="000000"/>
        </w:rPr>
        <w:t>Tarihi: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265CB5">
        <w:rPr>
          <w:rFonts w:ascii="Times New Roman" w:eastAsia="Times New Roman" w:hAnsi="Times New Roman" w:cs="Times New Roman"/>
          <w:b/>
          <w:spacing w:val="-6"/>
        </w:rPr>
        <w:t>11 KASIM 2022</w:t>
      </w:r>
    </w:p>
    <w:p w:rsidR="005071FF" w:rsidRDefault="005071FF" w:rsidP="000F68BB">
      <w:pPr>
        <w:spacing w:before="6"/>
        <w:rPr>
          <w:rFonts w:ascii="Times New Roman" w:eastAsia="Times New Roman" w:hAnsi="Times New Roman" w:cs="Times New Roman"/>
          <w:b/>
          <w:spacing w:val="-6"/>
        </w:rPr>
      </w:pPr>
    </w:p>
    <w:p w:rsidR="005071FF" w:rsidRPr="002D7055" w:rsidRDefault="005071FF" w:rsidP="005071FF">
      <w:pPr>
        <w:jc w:val="center"/>
        <w:rPr>
          <w:rFonts w:ascii="Times New Roman" w:eastAsia="Calibri" w:hAnsi="Times New Roman" w:cs="Times New Roman"/>
          <w:sz w:val="24"/>
        </w:rPr>
      </w:pPr>
      <w:r w:rsidRPr="002D7055">
        <w:rPr>
          <w:rFonts w:ascii="Times New Roman" w:eastAsia="Times New Roman" w:hAnsi="Times New Roman" w:cs="Times New Roman"/>
          <w:b/>
          <w:color w:val="000000"/>
          <w:sz w:val="24"/>
        </w:rPr>
        <w:t>TIP</w:t>
      </w:r>
      <w:r w:rsidRPr="002D7055">
        <w:rPr>
          <w:rFonts w:ascii="Times New Roman" w:eastAsia="Times New Roman" w:hAnsi="Times New Roman" w:cs="Times New Roman"/>
          <w:b/>
          <w:sz w:val="24"/>
        </w:rPr>
        <w:t xml:space="preserve"> 1</w:t>
      </w:r>
      <w:r w:rsidRPr="002D7055">
        <w:rPr>
          <w:rFonts w:ascii="Times New Roman" w:eastAsia="Times New Roman" w:hAnsi="Times New Roman" w:cs="Times New Roman"/>
          <w:b/>
          <w:color w:val="000000"/>
          <w:sz w:val="24"/>
        </w:rPr>
        <w:t>02:HÜCRE BİLİMLERİ II DERS KURULU</w:t>
      </w:r>
    </w:p>
    <w:p w:rsidR="005071FF" w:rsidRDefault="005071FF" w:rsidP="005071FF">
      <w:pPr>
        <w:spacing w:line="242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265CB5">
        <w:rPr>
          <w:rFonts w:ascii="Times New Roman" w:eastAsia="Times New Roman" w:hAnsi="Times New Roman" w:cs="Times New Roman"/>
          <w:b/>
          <w:color w:val="000000"/>
        </w:rPr>
        <w:t xml:space="preserve">14 KASIM 2022 </w:t>
      </w:r>
      <w:r>
        <w:rPr>
          <w:rFonts w:ascii="Times New Roman" w:eastAsia="Times New Roman" w:hAnsi="Times New Roman" w:cs="Times New Roman"/>
          <w:b/>
          <w:color w:val="000000"/>
        </w:rPr>
        <w:t xml:space="preserve">- </w:t>
      </w:r>
      <w:r w:rsidRPr="00265CB5">
        <w:rPr>
          <w:rFonts w:ascii="Times New Roman" w:eastAsia="Times New Roman" w:hAnsi="Times New Roman" w:cs="Times New Roman"/>
          <w:b/>
          <w:color w:val="000000"/>
        </w:rPr>
        <w:t>13 OCAK 2023</w:t>
      </w:r>
    </w:p>
    <w:p w:rsidR="005071FF" w:rsidRPr="00D052B3" w:rsidRDefault="005071FF" w:rsidP="005071FF">
      <w:pPr>
        <w:spacing w:line="242" w:lineRule="auto"/>
        <w:jc w:val="center"/>
        <w:rPr>
          <w:rFonts w:ascii="Times New Roman" w:hAnsi="Times New Roman" w:cs="Times New Roman"/>
        </w:rPr>
      </w:pPr>
      <w:r w:rsidRPr="00D052B3">
        <w:rPr>
          <w:rFonts w:ascii="Times New Roman" w:eastAsia="Times New Roman" w:hAnsi="Times New Roman" w:cs="Times New Roman"/>
          <w:b/>
        </w:rPr>
        <w:t xml:space="preserve">9 </w:t>
      </w:r>
      <w:r w:rsidRPr="00D052B3">
        <w:rPr>
          <w:rFonts w:ascii="Times New Roman" w:eastAsia="Times New Roman" w:hAnsi="Times New Roman" w:cs="Times New Roman"/>
          <w:b/>
          <w:color w:val="000000"/>
        </w:rPr>
        <w:t>HAFTA/</w:t>
      </w:r>
      <w:r w:rsidRPr="00D052B3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125</w:t>
      </w:r>
      <w:r w:rsidRPr="00D052B3">
        <w:rPr>
          <w:rFonts w:ascii="Times New Roman" w:eastAsia="Times New Roman" w:hAnsi="Times New Roman" w:cs="Times New Roman"/>
          <w:b/>
          <w:spacing w:val="-5"/>
        </w:rPr>
        <w:t xml:space="preserve"> </w:t>
      </w:r>
      <w:r w:rsidRPr="00D052B3">
        <w:rPr>
          <w:rFonts w:ascii="Times New Roman" w:eastAsia="Times New Roman" w:hAnsi="Times New Roman" w:cs="Times New Roman"/>
          <w:b/>
          <w:color w:val="000000"/>
        </w:rPr>
        <w:t>SAAT</w:t>
      </w:r>
    </w:p>
    <w:tbl>
      <w:tblPr>
        <w:tblpPr w:leftFromText="141" w:rightFromText="141" w:vertAnchor="text" w:horzAnchor="margin" w:tblpXSpec="center" w:tblpY="12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8"/>
        <w:gridCol w:w="1699"/>
        <w:gridCol w:w="1843"/>
        <w:gridCol w:w="1857"/>
      </w:tblGrid>
      <w:tr w:rsidR="005071FF" w:rsidRPr="002D7055" w:rsidTr="00351B04">
        <w:trPr>
          <w:trHeight w:hRule="exact" w:val="240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B2DF"/>
            <w:hideMark/>
          </w:tcPr>
          <w:p w:rsidR="005071FF" w:rsidRPr="002D7055" w:rsidRDefault="005071FF" w:rsidP="00351B04">
            <w:pPr>
              <w:spacing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</w:rPr>
              <w:t>DERS</w:t>
            </w:r>
            <w:r w:rsidRPr="002D7055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</w:rPr>
              <w:t>LER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B2DF"/>
            <w:hideMark/>
          </w:tcPr>
          <w:p w:rsidR="005071FF" w:rsidRPr="002D7055" w:rsidRDefault="005071FF" w:rsidP="00351B04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</w:rPr>
              <w:t>TE</w:t>
            </w:r>
            <w:r w:rsidRPr="002D705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ORİK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B2DF"/>
            <w:hideMark/>
          </w:tcPr>
          <w:p w:rsidR="005071FF" w:rsidRPr="002D7055" w:rsidRDefault="005071FF" w:rsidP="00351B04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</w:rPr>
              <w:t>PRAT</w:t>
            </w:r>
            <w:r w:rsidRPr="002D705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İK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B2DF"/>
            <w:hideMark/>
          </w:tcPr>
          <w:p w:rsidR="005071FF" w:rsidRPr="002D7055" w:rsidRDefault="005071FF" w:rsidP="00351B0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</w:rPr>
              <w:t>TOPL</w:t>
            </w:r>
            <w:r w:rsidRPr="002D705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AM</w:t>
            </w:r>
          </w:p>
        </w:tc>
      </w:tr>
      <w:tr w:rsidR="005071FF" w:rsidRPr="002D7055" w:rsidTr="00351B04">
        <w:trPr>
          <w:trHeight w:hRule="exact" w:val="240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1FF" w:rsidRPr="002D7055" w:rsidRDefault="005071FF" w:rsidP="00351B04">
            <w:pPr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</w:rPr>
              <w:t>Anat</w:t>
            </w:r>
            <w:r w:rsidRPr="002D705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</w:rPr>
              <w:t>omi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1FF" w:rsidRPr="002D7055" w:rsidRDefault="005071FF" w:rsidP="00351B04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Calibri" w:hAnsi="Times New Roman" w:cs="Times New Roman"/>
                <w:sz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1FF" w:rsidRPr="00D052B3" w:rsidRDefault="005071FF" w:rsidP="00351B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052B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1FF" w:rsidRPr="00D052B3" w:rsidRDefault="005071FF" w:rsidP="00351B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052B3"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5071FF" w:rsidRPr="002D7055" w:rsidTr="00351B04">
        <w:trPr>
          <w:trHeight w:hRule="exact" w:val="240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1FF" w:rsidRPr="002D7055" w:rsidRDefault="005071FF" w:rsidP="00351B04">
            <w:pPr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</w:rPr>
              <w:t>Histoloji ve Embriyol</w:t>
            </w:r>
            <w:r w:rsidRPr="002D7055">
              <w:rPr>
                <w:rFonts w:ascii="Times New Roman" w:eastAsia="Times New Roman" w:hAnsi="Times New Roman" w:cs="Times New Roman"/>
                <w:color w:val="000000"/>
                <w:sz w:val="20"/>
              </w:rPr>
              <w:t>oji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1FF" w:rsidRPr="002D7055" w:rsidRDefault="005071FF" w:rsidP="00351B04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Calibri" w:hAnsi="Times New Roman" w:cs="Times New Roman"/>
                <w:sz w:val="20"/>
              </w:rPr>
              <w:t>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1FF" w:rsidRPr="00D052B3" w:rsidRDefault="005071FF" w:rsidP="00351B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052B3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1FF" w:rsidRPr="00D052B3" w:rsidRDefault="005071FF" w:rsidP="00351B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</w:t>
            </w:r>
          </w:p>
        </w:tc>
      </w:tr>
      <w:tr w:rsidR="005071FF" w:rsidRPr="002D7055" w:rsidTr="00351B04">
        <w:trPr>
          <w:trHeight w:hRule="exact" w:val="240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1FF" w:rsidRPr="002D7055" w:rsidRDefault="005071FF" w:rsidP="00351B04">
            <w:pPr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</w:rPr>
              <w:t>Tıbbi</w:t>
            </w:r>
            <w:r w:rsidRPr="002D7055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2D705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</w:rPr>
              <w:t>Biyokimya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1FF" w:rsidRPr="002D7055" w:rsidRDefault="005071FF" w:rsidP="00351B04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Calibri" w:hAnsi="Times New Roman" w:cs="Times New Roman"/>
                <w:sz w:val="20"/>
              </w:rPr>
              <w:t>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1FF" w:rsidRPr="00D052B3" w:rsidRDefault="005071FF" w:rsidP="00351B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1FF" w:rsidRPr="00D052B3" w:rsidRDefault="005071FF" w:rsidP="00351B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</w:tr>
      <w:tr w:rsidR="005071FF" w:rsidRPr="002D7055" w:rsidTr="00351B04">
        <w:trPr>
          <w:trHeight w:hRule="exact" w:val="240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1FF" w:rsidRPr="002D7055" w:rsidRDefault="005071FF" w:rsidP="00351B04">
            <w:pPr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</w:rPr>
              <w:t>Tıbbi</w:t>
            </w:r>
            <w:r w:rsidRPr="002D7055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2D705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</w:rPr>
              <w:t>Biyoloji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1FF" w:rsidRPr="002D7055" w:rsidRDefault="005071FF" w:rsidP="00351B04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Calibri" w:hAnsi="Times New Roman" w:cs="Times New Roman"/>
                <w:sz w:val="20"/>
              </w:rPr>
              <w:t>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1FF" w:rsidRPr="00D052B3" w:rsidRDefault="005071FF" w:rsidP="00351B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052B3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1FF" w:rsidRPr="00D052B3" w:rsidRDefault="005071FF" w:rsidP="00351B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052B3">
              <w:rPr>
                <w:rFonts w:ascii="Times New Roman" w:hAnsi="Times New Roman" w:cs="Times New Roman"/>
                <w:sz w:val="20"/>
              </w:rPr>
              <w:t>27</w:t>
            </w:r>
          </w:p>
        </w:tc>
      </w:tr>
      <w:tr w:rsidR="005071FF" w:rsidRPr="002D7055" w:rsidTr="00351B04">
        <w:trPr>
          <w:trHeight w:hRule="exact" w:val="240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1FF" w:rsidRPr="002D7055" w:rsidRDefault="005071FF" w:rsidP="00351B04">
            <w:pPr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İyi Hekimlik Uygulamaları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1FF" w:rsidRPr="002D7055" w:rsidRDefault="005071FF" w:rsidP="00351B04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Calibri" w:hAnsi="Times New Roman" w:cs="Times New Roman"/>
                <w:sz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1FF" w:rsidRPr="00D052B3" w:rsidRDefault="005071FF" w:rsidP="00351B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052B3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1FF" w:rsidRPr="00D052B3" w:rsidRDefault="005071FF" w:rsidP="00351B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052B3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5071FF" w:rsidRPr="002D7055" w:rsidTr="00351B04">
        <w:trPr>
          <w:trHeight w:hRule="exact" w:val="240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1FF" w:rsidRPr="002D7055" w:rsidRDefault="005071FF" w:rsidP="00351B04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proofErr w:type="spellStart"/>
            <w:r w:rsidRPr="002D705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Biyoistatistik</w:t>
            </w:r>
            <w:proofErr w:type="spellEnd"/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1FF" w:rsidRPr="002D7055" w:rsidRDefault="005071FF" w:rsidP="00351B04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Calibri" w:hAnsi="Times New Roman" w:cs="Times New Roman"/>
                <w:sz w:val="20"/>
              </w:rPr>
              <w:t>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1FF" w:rsidRPr="00D052B3" w:rsidRDefault="005071FF" w:rsidP="00351B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1FF" w:rsidRPr="00D052B3" w:rsidRDefault="005071FF" w:rsidP="00351B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</w:tr>
      <w:tr w:rsidR="005071FF" w:rsidRPr="002D7055" w:rsidTr="00351B04">
        <w:trPr>
          <w:trHeight w:hRule="exact" w:val="249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B2DF"/>
            <w:hideMark/>
          </w:tcPr>
          <w:p w:rsidR="005071FF" w:rsidRPr="002D7055" w:rsidRDefault="005071FF" w:rsidP="00351B04">
            <w:pPr>
              <w:spacing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</w:rPr>
              <w:t>TOPL</w:t>
            </w:r>
            <w:r w:rsidRPr="002D705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AM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B2DF"/>
            <w:hideMark/>
          </w:tcPr>
          <w:p w:rsidR="005071FF" w:rsidRPr="002D7055" w:rsidRDefault="005071FF" w:rsidP="00351B0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Calibri" w:hAnsi="Times New Roman" w:cs="Times New Roman"/>
                <w:sz w:val="20"/>
              </w:rPr>
              <w:t>101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B2DF"/>
            <w:hideMark/>
          </w:tcPr>
          <w:p w:rsidR="005071FF" w:rsidRPr="00D052B3" w:rsidRDefault="005071FF" w:rsidP="00351B04">
            <w:pPr>
              <w:spacing w:line="24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B2DF"/>
            <w:hideMark/>
          </w:tcPr>
          <w:p w:rsidR="005071FF" w:rsidRPr="00D052B3" w:rsidRDefault="005071FF" w:rsidP="00351B04">
            <w:pPr>
              <w:tabs>
                <w:tab w:val="center" w:pos="925"/>
              </w:tabs>
              <w:spacing w:line="24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123</w:t>
            </w:r>
          </w:p>
        </w:tc>
      </w:tr>
    </w:tbl>
    <w:p w:rsidR="005071FF" w:rsidRPr="002D7055" w:rsidRDefault="005071FF" w:rsidP="005071FF">
      <w:pPr>
        <w:rPr>
          <w:rFonts w:ascii="Times New Roman" w:hAnsi="Times New Roman" w:cs="Times New Roman"/>
        </w:rPr>
      </w:pPr>
    </w:p>
    <w:p w:rsidR="005071FF" w:rsidRDefault="005071FF" w:rsidP="005071FF">
      <w:pPr>
        <w:spacing w:before="58"/>
        <w:rPr>
          <w:rFonts w:ascii="Times New Roman" w:eastAsia="Times New Roman" w:hAnsi="Times New Roman" w:cs="Times New Roman"/>
          <w:b/>
          <w:color w:val="000000"/>
        </w:rPr>
      </w:pPr>
      <w:r w:rsidRPr="00D052B3">
        <w:rPr>
          <w:rFonts w:ascii="Times New Roman" w:eastAsia="Times New Roman" w:hAnsi="Times New Roman" w:cs="Times New Roman"/>
          <w:b/>
          <w:color w:val="000000"/>
        </w:rPr>
        <w:t>Pratik</w:t>
      </w:r>
      <w:r w:rsidRPr="00D052B3">
        <w:rPr>
          <w:rFonts w:ascii="Times New Roman" w:eastAsia="Times New Roman" w:hAnsi="Times New Roman" w:cs="Times New Roman"/>
          <w:b/>
        </w:rPr>
        <w:t xml:space="preserve"> </w:t>
      </w:r>
      <w:r w:rsidRPr="00D052B3">
        <w:rPr>
          <w:rFonts w:ascii="Times New Roman" w:eastAsia="Times New Roman" w:hAnsi="Times New Roman" w:cs="Times New Roman"/>
          <w:b/>
          <w:color w:val="000000"/>
        </w:rPr>
        <w:t>Sınav</w:t>
      </w:r>
      <w:r w:rsidRPr="00D052B3">
        <w:rPr>
          <w:rFonts w:ascii="Times New Roman" w:eastAsia="Times New Roman" w:hAnsi="Times New Roman" w:cs="Times New Roman"/>
          <w:b/>
        </w:rPr>
        <w:t xml:space="preserve"> </w:t>
      </w:r>
      <w:r w:rsidRPr="00D052B3">
        <w:rPr>
          <w:rFonts w:ascii="Times New Roman" w:eastAsia="Times New Roman" w:hAnsi="Times New Roman" w:cs="Times New Roman"/>
          <w:b/>
          <w:color w:val="000000"/>
        </w:rPr>
        <w:t>Tarihi:</w:t>
      </w:r>
      <w:r w:rsidRPr="00D052B3">
        <w:rPr>
          <w:rFonts w:ascii="Times New Roman" w:eastAsia="Times New Roman" w:hAnsi="Times New Roman" w:cs="Times New Roman"/>
          <w:b/>
          <w:spacing w:val="-5"/>
        </w:rPr>
        <w:t xml:space="preserve"> </w:t>
      </w:r>
      <w:r w:rsidRPr="00265CB5">
        <w:rPr>
          <w:rFonts w:ascii="Times New Roman" w:eastAsia="Times New Roman" w:hAnsi="Times New Roman" w:cs="Times New Roman"/>
          <w:b/>
          <w:color w:val="000000"/>
        </w:rPr>
        <w:t>12 OCAK 2023</w:t>
      </w:r>
    </w:p>
    <w:p w:rsidR="005071FF" w:rsidRPr="00151FBA" w:rsidRDefault="005071FF" w:rsidP="005071FF">
      <w:pPr>
        <w:spacing w:before="58"/>
        <w:rPr>
          <w:rFonts w:ascii="Times New Roman" w:eastAsia="Times New Roman" w:hAnsi="Times New Roman" w:cs="Times New Roman"/>
          <w:b/>
          <w:color w:val="000000"/>
        </w:rPr>
      </w:pPr>
      <w:r w:rsidRPr="00D052B3">
        <w:rPr>
          <w:rFonts w:ascii="Times New Roman" w:eastAsia="Times New Roman" w:hAnsi="Times New Roman" w:cs="Times New Roman"/>
          <w:b/>
          <w:color w:val="000000"/>
        </w:rPr>
        <w:t>Teorik</w:t>
      </w:r>
      <w:r w:rsidRPr="00D052B3">
        <w:rPr>
          <w:rFonts w:ascii="Times New Roman" w:eastAsia="Times New Roman" w:hAnsi="Times New Roman" w:cs="Times New Roman"/>
          <w:b/>
        </w:rPr>
        <w:t xml:space="preserve"> </w:t>
      </w:r>
      <w:r w:rsidRPr="00D052B3">
        <w:rPr>
          <w:rFonts w:ascii="Times New Roman" w:eastAsia="Times New Roman" w:hAnsi="Times New Roman" w:cs="Times New Roman"/>
          <w:b/>
          <w:color w:val="000000"/>
        </w:rPr>
        <w:t>Sınav</w:t>
      </w:r>
      <w:r w:rsidRPr="00D052B3">
        <w:rPr>
          <w:rFonts w:ascii="Times New Roman" w:eastAsia="Times New Roman" w:hAnsi="Times New Roman" w:cs="Times New Roman"/>
          <w:b/>
        </w:rPr>
        <w:t xml:space="preserve"> </w:t>
      </w:r>
      <w:r w:rsidRPr="00D052B3">
        <w:rPr>
          <w:rFonts w:ascii="Times New Roman" w:eastAsia="Times New Roman" w:hAnsi="Times New Roman" w:cs="Times New Roman"/>
          <w:b/>
          <w:color w:val="000000"/>
        </w:rPr>
        <w:t>Tarihi:</w:t>
      </w:r>
      <w:r w:rsidRPr="00D052B3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265CB5">
        <w:rPr>
          <w:rFonts w:ascii="Times New Roman" w:eastAsia="Times New Roman" w:hAnsi="Times New Roman" w:cs="Times New Roman"/>
          <w:b/>
          <w:color w:val="000000"/>
        </w:rPr>
        <w:t>13 OCAK 2023</w:t>
      </w:r>
    </w:p>
    <w:p w:rsidR="005071FF" w:rsidRDefault="005071FF" w:rsidP="000F68BB">
      <w:pPr>
        <w:spacing w:before="6"/>
        <w:rPr>
          <w:rFonts w:ascii="Times New Roman" w:eastAsia="Times New Roman" w:hAnsi="Times New Roman" w:cs="Times New Roman"/>
          <w:b/>
          <w:spacing w:val="-6"/>
        </w:rPr>
      </w:pPr>
    </w:p>
    <w:p w:rsidR="005071FF" w:rsidRDefault="005071FF" w:rsidP="000F68BB">
      <w:pPr>
        <w:spacing w:before="6"/>
        <w:rPr>
          <w:rFonts w:ascii="Times New Roman" w:eastAsia="Times New Roman" w:hAnsi="Times New Roman" w:cs="Times New Roman"/>
          <w:b/>
          <w:spacing w:val="-6"/>
        </w:rPr>
      </w:pPr>
    </w:p>
    <w:p w:rsidR="005071FF" w:rsidRPr="002D7055" w:rsidRDefault="005071FF" w:rsidP="005071FF">
      <w:pPr>
        <w:jc w:val="center"/>
        <w:rPr>
          <w:rFonts w:ascii="Times New Roman" w:eastAsia="Calibri" w:hAnsi="Times New Roman" w:cs="Times New Roman"/>
        </w:rPr>
      </w:pPr>
      <w:r w:rsidRPr="002D7055">
        <w:rPr>
          <w:rFonts w:ascii="Times New Roman" w:eastAsia="Times New Roman" w:hAnsi="Times New Roman" w:cs="Times New Roman"/>
          <w:b/>
          <w:color w:val="000000"/>
          <w:sz w:val="24"/>
        </w:rPr>
        <w:t>TIP</w:t>
      </w:r>
      <w:r w:rsidRPr="002D7055">
        <w:rPr>
          <w:rFonts w:ascii="Times New Roman" w:eastAsia="Times New Roman" w:hAnsi="Times New Roman" w:cs="Times New Roman"/>
          <w:b/>
          <w:sz w:val="24"/>
        </w:rPr>
        <w:t xml:space="preserve"> 1</w:t>
      </w:r>
      <w:r w:rsidRPr="002D7055">
        <w:rPr>
          <w:rFonts w:ascii="Times New Roman" w:eastAsia="Times New Roman" w:hAnsi="Times New Roman" w:cs="Times New Roman"/>
          <w:b/>
          <w:color w:val="000000"/>
          <w:sz w:val="24"/>
        </w:rPr>
        <w:t>03:</w:t>
      </w:r>
      <w:r w:rsidRPr="002D7055">
        <w:rPr>
          <w:rFonts w:ascii="Times New Roman" w:eastAsia="Times New Roman" w:hAnsi="Times New Roman" w:cs="Times New Roman"/>
          <w:b/>
          <w:sz w:val="24"/>
        </w:rPr>
        <w:t xml:space="preserve"> HÜCRE BİLİMLERİ III </w:t>
      </w:r>
      <w:r w:rsidRPr="002D7055">
        <w:rPr>
          <w:rFonts w:ascii="Times New Roman" w:eastAsia="Times New Roman" w:hAnsi="Times New Roman" w:cs="Times New Roman"/>
          <w:b/>
          <w:color w:val="000000"/>
          <w:sz w:val="24"/>
        </w:rPr>
        <w:t>DERS</w:t>
      </w:r>
      <w:r w:rsidRPr="002D7055">
        <w:rPr>
          <w:rFonts w:ascii="Times New Roman" w:eastAsia="Times New Roman" w:hAnsi="Times New Roman" w:cs="Times New Roman"/>
          <w:b/>
          <w:spacing w:val="-14"/>
          <w:sz w:val="24"/>
        </w:rPr>
        <w:t xml:space="preserve"> </w:t>
      </w:r>
      <w:r w:rsidRPr="002D7055">
        <w:rPr>
          <w:rFonts w:ascii="Times New Roman" w:eastAsia="Times New Roman" w:hAnsi="Times New Roman" w:cs="Times New Roman"/>
          <w:b/>
          <w:color w:val="000000"/>
          <w:sz w:val="24"/>
        </w:rPr>
        <w:t>KURULU</w:t>
      </w:r>
    </w:p>
    <w:p w:rsidR="005071FF" w:rsidRDefault="005071FF" w:rsidP="005071FF">
      <w:pPr>
        <w:spacing w:line="242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265CB5">
        <w:rPr>
          <w:rFonts w:ascii="Times New Roman" w:eastAsia="Times New Roman" w:hAnsi="Times New Roman" w:cs="Times New Roman"/>
          <w:b/>
          <w:color w:val="000000"/>
        </w:rPr>
        <w:t xml:space="preserve">30 OCAK 2023 </w:t>
      </w:r>
      <w:r>
        <w:rPr>
          <w:rFonts w:ascii="Times New Roman" w:eastAsia="Times New Roman" w:hAnsi="Times New Roman" w:cs="Times New Roman"/>
          <w:b/>
          <w:color w:val="000000"/>
        </w:rPr>
        <w:t xml:space="preserve">- </w:t>
      </w:r>
      <w:r w:rsidRPr="00265CB5">
        <w:rPr>
          <w:rFonts w:ascii="Times New Roman" w:eastAsia="Times New Roman" w:hAnsi="Times New Roman" w:cs="Times New Roman"/>
          <w:b/>
          <w:color w:val="000000"/>
        </w:rPr>
        <w:t>31 MART 2023</w:t>
      </w:r>
    </w:p>
    <w:p w:rsidR="005071FF" w:rsidRDefault="005071FF" w:rsidP="005071FF">
      <w:pPr>
        <w:spacing w:line="242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>9</w:t>
      </w:r>
      <w:r w:rsidRPr="00D052B3">
        <w:rPr>
          <w:rFonts w:ascii="Times New Roman" w:eastAsia="Times New Roman" w:hAnsi="Times New Roman" w:cs="Times New Roman"/>
          <w:b/>
        </w:rPr>
        <w:t xml:space="preserve"> </w:t>
      </w:r>
      <w:r w:rsidRPr="00D052B3">
        <w:rPr>
          <w:rFonts w:ascii="Times New Roman" w:eastAsia="Times New Roman" w:hAnsi="Times New Roman" w:cs="Times New Roman"/>
          <w:b/>
          <w:color w:val="000000"/>
        </w:rPr>
        <w:t>HAFTA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D052B3">
        <w:rPr>
          <w:rFonts w:ascii="Times New Roman" w:eastAsia="Times New Roman" w:hAnsi="Times New Roman" w:cs="Times New Roman"/>
          <w:b/>
          <w:color w:val="000000"/>
        </w:rPr>
        <w:t>/</w:t>
      </w:r>
      <w:r w:rsidRPr="00D052B3">
        <w:rPr>
          <w:rFonts w:ascii="Times New Roman" w:eastAsia="Times New Roman" w:hAnsi="Times New Roman" w:cs="Times New Roman"/>
          <w:b/>
        </w:rPr>
        <w:t xml:space="preserve"> </w:t>
      </w:r>
      <w:r w:rsidRPr="00D052B3">
        <w:rPr>
          <w:rFonts w:ascii="Times New Roman" w:eastAsia="Times New Roman" w:hAnsi="Times New Roman" w:cs="Times New Roman"/>
          <w:b/>
          <w:color w:val="000000"/>
        </w:rPr>
        <w:t>12</w:t>
      </w:r>
      <w:r>
        <w:rPr>
          <w:rFonts w:ascii="Times New Roman" w:eastAsia="Times New Roman" w:hAnsi="Times New Roman" w:cs="Times New Roman"/>
          <w:b/>
          <w:color w:val="000000"/>
        </w:rPr>
        <w:t>4</w:t>
      </w:r>
      <w:r w:rsidRPr="00D052B3">
        <w:rPr>
          <w:rFonts w:ascii="Times New Roman" w:eastAsia="Times New Roman" w:hAnsi="Times New Roman" w:cs="Times New Roman"/>
          <w:b/>
          <w:spacing w:val="-5"/>
        </w:rPr>
        <w:t xml:space="preserve"> </w:t>
      </w:r>
      <w:r w:rsidRPr="00D052B3">
        <w:rPr>
          <w:rFonts w:ascii="Times New Roman" w:eastAsia="Times New Roman" w:hAnsi="Times New Roman" w:cs="Times New Roman"/>
          <w:b/>
          <w:color w:val="000000"/>
        </w:rPr>
        <w:t>SAAT</w:t>
      </w:r>
    </w:p>
    <w:tbl>
      <w:tblPr>
        <w:tblW w:w="9087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5"/>
        <w:gridCol w:w="1558"/>
        <w:gridCol w:w="1418"/>
        <w:gridCol w:w="2566"/>
      </w:tblGrid>
      <w:tr w:rsidR="005071FF" w:rsidRPr="002D7055" w:rsidTr="00351B04">
        <w:trPr>
          <w:trHeight w:hRule="exact" w:val="302"/>
          <w:jc w:val="center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B2DF"/>
            <w:hideMark/>
          </w:tcPr>
          <w:p w:rsidR="005071FF" w:rsidRPr="002D7055" w:rsidRDefault="005071FF" w:rsidP="00351B04">
            <w:pPr>
              <w:spacing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</w:rPr>
              <w:t>DERS</w:t>
            </w:r>
            <w:r w:rsidRPr="002D7055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</w:rPr>
              <w:t>LER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B2DF"/>
            <w:hideMark/>
          </w:tcPr>
          <w:p w:rsidR="005071FF" w:rsidRPr="002D7055" w:rsidRDefault="005071FF" w:rsidP="00351B04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</w:rPr>
              <w:t>TE</w:t>
            </w:r>
            <w:r w:rsidRPr="002D705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ORİK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B2DF"/>
            <w:hideMark/>
          </w:tcPr>
          <w:p w:rsidR="005071FF" w:rsidRPr="002D7055" w:rsidRDefault="005071FF" w:rsidP="00351B04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</w:rPr>
              <w:t>PRAT</w:t>
            </w:r>
            <w:r w:rsidRPr="002D705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İK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B2DF"/>
            <w:hideMark/>
          </w:tcPr>
          <w:p w:rsidR="005071FF" w:rsidRPr="002D7055" w:rsidRDefault="005071FF" w:rsidP="00351B0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</w:rPr>
              <w:t>TOPL</w:t>
            </w:r>
            <w:r w:rsidRPr="002D705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AM</w:t>
            </w:r>
          </w:p>
        </w:tc>
      </w:tr>
      <w:tr w:rsidR="005071FF" w:rsidRPr="002D7055" w:rsidTr="00351B04">
        <w:trPr>
          <w:trHeight w:hRule="exact" w:val="302"/>
          <w:jc w:val="center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1FF" w:rsidRPr="002D7055" w:rsidRDefault="005071FF" w:rsidP="00351B04">
            <w:pPr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</w:rPr>
              <w:t>Anat</w:t>
            </w:r>
            <w:r w:rsidRPr="002D705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</w:rPr>
              <w:t>omi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1FF" w:rsidRPr="00D052B3" w:rsidRDefault="005071FF" w:rsidP="00351B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1FF" w:rsidRPr="00D052B3" w:rsidRDefault="005071FF" w:rsidP="00351B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1FF" w:rsidRPr="00D052B3" w:rsidRDefault="005071FF" w:rsidP="00351B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052B3">
              <w:rPr>
                <w:rFonts w:ascii="Times New Roman" w:hAnsi="Times New Roman" w:cs="Times New Roman"/>
                <w:sz w:val="20"/>
              </w:rPr>
              <w:t>31</w:t>
            </w:r>
          </w:p>
        </w:tc>
      </w:tr>
      <w:tr w:rsidR="005071FF" w:rsidRPr="002D7055" w:rsidTr="00351B04">
        <w:trPr>
          <w:trHeight w:hRule="exact" w:val="302"/>
          <w:jc w:val="center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1FF" w:rsidRPr="002D7055" w:rsidRDefault="005071FF" w:rsidP="00351B04">
            <w:pPr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</w:rPr>
              <w:t>Biyofizik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1FF" w:rsidRPr="00D052B3" w:rsidRDefault="005071FF" w:rsidP="00351B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052B3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1FF" w:rsidRPr="00D052B3" w:rsidRDefault="005071FF" w:rsidP="00351B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052B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1FF" w:rsidRPr="00D052B3" w:rsidRDefault="005071FF" w:rsidP="00351B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052B3">
              <w:rPr>
                <w:rFonts w:ascii="Times New Roman" w:hAnsi="Times New Roman" w:cs="Times New Roman"/>
                <w:sz w:val="20"/>
              </w:rPr>
              <w:t>24</w:t>
            </w:r>
          </w:p>
        </w:tc>
      </w:tr>
      <w:tr w:rsidR="005071FF" w:rsidRPr="002D7055" w:rsidTr="00351B04">
        <w:trPr>
          <w:trHeight w:hRule="exact" w:val="302"/>
          <w:jc w:val="center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1FF" w:rsidRPr="002D7055" w:rsidRDefault="005071FF" w:rsidP="00351B04">
            <w:pPr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Fizy</w:t>
            </w:r>
            <w:r w:rsidRPr="002D705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</w:rPr>
              <w:t>oloji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1FF" w:rsidRPr="00D052B3" w:rsidRDefault="005071FF" w:rsidP="00351B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1FF" w:rsidRPr="00D052B3" w:rsidRDefault="005071FF" w:rsidP="00351B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052B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1FF" w:rsidRPr="00D052B3" w:rsidRDefault="005071FF" w:rsidP="00351B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052B3">
              <w:rPr>
                <w:rFonts w:ascii="Times New Roman" w:hAnsi="Times New Roman" w:cs="Times New Roman"/>
                <w:sz w:val="20"/>
              </w:rPr>
              <w:t>21</w:t>
            </w:r>
          </w:p>
        </w:tc>
      </w:tr>
      <w:tr w:rsidR="005071FF" w:rsidRPr="002D7055" w:rsidTr="00351B04">
        <w:trPr>
          <w:trHeight w:hRule="exact" w:val="302"/>
          <w:jc w:val="center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1FF" w:rsidRPr="002D7055" w:rsidRDefault="005071FF" w:rsidP="00351B04">
            <w:pPr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</w:rPr>
              <w:t>Tıbbi</w:t>
            </w:r>
            <w:r w:rsidRPr="002D7055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2D705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</w:rPr>
              <w:t>Biyokimya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1FF" w:rsidRPr="00D052B3" w:rsidRDefault="005071FF" w:rsidP="00351B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1FF" w:rsidRPr="00D052B3" w:rsidRDefault="005071FF" w:rsidP="00351B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052B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1FF" w:rsidRPr="00D052B3" w:rsidRDefault="005071FF" w:rsidP="00351B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5071FF" w:rsidRPr="002D7055" w:rsidTr="00351B04">
        <w:trPr>
          <w:trHeight w:hRule="exact" w:val="302"/>
          <w:jc w:val="center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1FF" w:rsidRPr="002D7055" w:rsidRDefault="005071FF" w:rsidP="00351B04">
            <w:pP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</w:rPr>
            </w:pPr>
            <w:r w:rsidRPr="002D705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</w:rPr>
              <w:lastRenderedPageBreak/>
              <w:t>Tıbbi Mikrobiyoloji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1FF" w:rsidRPr="00D052B3" w:rsidRDefault="005071FF" w:rsidP="00351B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052B3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1FF" w:rsidRPr="00D052B3" w:rsidRDefault="005071FF" w:rsidP="00351B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052B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1FF" w:rsidRPr="00D052B3" w:rsidRDefault="005071FF" w:rsidP="00351B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052B3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5071FF" w:rsidRPr="002D7055" w:rsidTr="00351B04">
        <w:trPr>
          <w:trHeight w:hRule="exact" w:val="300"/>
          <w:jc w:val="center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1FF" w:rsidRPr="002D7055" w:rsidRDefault="005071FF" w:rsidP="00351B04">
            <w:pPr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Times New Roman" w:hAnsi="Times New Roman" w:cs="Times New Roman"/>
                <w:color w:val="000000"/>
                <w:sz w:val="20"/>
              </w:rPr>
              <w:t>İyi</w:t>
            </w:r>
            <w:r w:rsidRPr="002D7055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2D7055">
              <w:rPr>
                <w:rFonts w:ascii="Times New Roman" w:eastAsia="Times New Roman" w:hAnsi="Times New Roman" w:cs="Times New Roman"/>
                <w:color w:val="000000"/>
                <w:sz w:val="20"/>
              </w:rPr>
              <w:t>Hekimlik</w:t>
            </w:r>
            <w:r w:rsidRPr="002D7055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 w:rsidRPr="002D7055">
              <w:rPr>
                <w:rFonts w:ascii="Times New Roman" w:eastAsia="Times New Roman" w:hAnsi="Times New Roman" w:cs="Times New Roman"/>
                <w:color w:val="000000"/>
                <w:sz w:val="20"/>
              </w:rPr>
              <w:t>Uygulamaları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1FF" w:rsidRPr="00D052B3" w:rsidRDefault="005071FF" w:rsidP="00351B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052B3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1FF" w:rsidRPr="00D052B3" w:rsidRDefault="005071FF" w:rsidP="00351B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1FF" w:rsidRPr="00D052B3" w:rsidRDefault="005071FF" w:rsidP="00351B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5071FF" w:rsidRPr="002D7055" w:rsidTr="00351B04">
        <w:trPr>
          <w:trHeight w:hRule="exact" w:val="312"/>
          <w:jc w:val="center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B2DF"/>
            <w:hideMark/>
          </w:tcPr>
          <w:p w:rsidR="005071FF" w:rsidRPr="002D7055" w:rsidRDefault="005071FF" w:rsidP="00351B04">
            <w:pPr>
              <w:spacing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</w:rPr>
              <w:t>TOPL</w:t>
            </w:r>
            <w:r w:rsidRPr="002D705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AM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B2DF"/>
            <w:hideMark/>
          </w:tcPr>
          <w:p w:rsidR="005071FF" w:rsidRPr="00347AD2" w:rsidRDefault="005071FF" w:rsidP="00351B04">
            <w:pPr>
              <w:spacing w:before="19" w:line="24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47AD2">
              <w:rPr>
                <w:rFonts w:ascii="Times New Roman" w:hAnsi="Times New Roman" w:cs="Times New Roman"/>
                <w:sz w:val="20"/>
              </w:rPr>
              <w:t>97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B2DF"/>
            <w:hideMark/>
          </w:tcPr>
          <w:p w:rsidR="005071FF" w:rsidRPr="00347AD2" w:rsidRDefault="005071FF" w:rsidP="00351B04">
            <w:pPr>
              <w:spacing w:before="19" w:line="24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47AD2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B2DF"/>
            <w:hideMark/>
          </w:tcPr>
          <w:p w:rsidR="005071FF" w:rsidRPr="00347AD2" w:rsidRDefault="005071FF" w:rsidP="00351B04">
            <w:pPr>
              <w:spacing w:before="17" w:line="24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47AD2">
              <w:rPr>
                <w:rFonts w:ascii="Times New Roman" w:hAnsi="Times New Roman" w:cs="Times New Roman"/>
                <w:sz w:val="20"/>
              </w:rPr>
              <w:t>119</w:t>
            </w:r>
          </w:p>
        </w:tc>
      </w:tr>
    </w:tbl>
    <w:p w:rsidR="005071FF" w:rsidRDefault="005071FF" w:rsidP="005071FF">
      <w:pPr>
        <w:rPr>
          <w:rFonts w:ascii="Times New Roman" w:hAnsi="Times New Roman" w:cs="Times New Roman"/>
        </w:rPr>
      </w:pPr>
    </w:p>
    <w:p w:rsidR="005071FF" w:rsidRPr="00D052B3" w:rsidRDefault="005071FF" w:rsidP="005071FF">
      <w:pPr>
        <w:rPr>
          <w:rFonts w:ascii="Times New Roman" w:eastAsia="Times New Roman" w:hAnsi="Times New Roman" w:cs="Times New Roman"/>
          <w:b/>
          <w:color w:val="000000"/>
        </w:rPr>
      </w:pPr>
      <w:r w:rsidRPr="00D052B3">
        <w:rPr>
          <w:rFonts w:ascii="Times New Roman" w:eastAsia="Times New Roman" w:hAnsi="Times New Roman" w:cs="Times New Roman"/>
          <w:b/>
          <w:color w:val="000000"/>
        </w:rPr>
        <w:t>Pratik</w:t>
      </w:r>
      <w:r w:rsidRPr="00D052B3">
        <w:rPr>
          <w:rFonts w:ascii="Times New Roman" w:eastAsia="Times New Roman" w:hAnsi="Times New Roman" w:cs="Times New Roman"/>
          <w:b/>
        </w:rPr>
        <w:t xml:space="preserve"> </w:t>
      </w:r>
      <w:r w:rsidRPr="00D052B3">
        <w:rPr>
          <w:rFonts w:ascii="Times New Roman" w:eastAsia="Times New Roman" w:hAnsi="Times New Roman" w:cs="Times New Roman"/>
          <w:b/>
          <w:color w:val="000000"/>
        </w:rPr>
        <w:t>Sınav</w:t>
      </w:r>
      <w:r w:rsidRPr="00D052B3">
        <w:rPr>
          <w:rFonts w:ascii="Times New Roman" w:eastAsia="Times New Roman" w:hAnsi="Times New Roman" w:cs="Times New Roman"/>
          <w:b/>
        </w:rPr>
        <w:t xml:space="preserve"> </w:t>
      </w:r>
      <w:r w:rsidRPr="00D052B3">
        <w:rPr>
          <w:rFonts w:ascii="Times New Roman" w:eastAsia="Times New Roman" w:hAnsi="Times New Roman" w:cs="Times New Roman"/>
          <w:b/>
          <w:color w:val="000000"/>
        </w:rPr>
        <w:t>Tarihi:</w:t>
      </w:r>
      <w:r>
        <w:rPr>
          <w:rFonts w:ascii="Times New Roman" w:eastAsia="Times New Roman" w:hAnsi="Times New Roman" w:cs="Times New Roman"/>
          <w:b/>
          <w:spacing w:val="-5"/>
        </w:rPr>
        <w:t xml:space="preserve"> </w:t>
      </w:r>
      <w:r w:rsidRPr="00265CB5">
        <w:rPr>
          <w:rFonts w:ascii="Times New Roman" w:eastAsia="Times New Roman" w:hAnsi="Times New Roman" w:cs="Times New Roman"/>
          <w:b/>
          <w:color w:val="000000"/>
        </w:rPr>
        <w:t>3</w:t>
      </w:r>
      <w:r>
        <w:rPr>
          <w:rFonts w:ascii="Times New Roman" w:eastAsia="Times New Roman" w:hAnsi="Times New Roman" w:cs="Times New Roman"/>
          <w:b/>
          <w:color w:val="000000"/>
        </w:rPr>
        <w:t>0</w:t>
      </w:r>
      <w:r w:rsidRPr="00265CB5">
        <w:rPr>
          <w:rFonts w:ascii="Times New Roman" w:eastAsia="Times New Roman" w:hAnsi="Times New Roman" w:cs="Times New Roman"/>
          <w:b/>
          <w:color w:val="000000"/>
        </w:rPr>
        <w:t xml:space="preserve"> MART 2023</w:t>
      </w:r>
    </w:p>
    <w:p w:rsidR="005071FF" w:rsidRDefault="005071FF" w:rsidP="005071FF">
      <w:pPr>
        <w:spacing w:line="242" w:lineRule="auto"/>
        <w:rPr>
          <w:rFonts w:ascii="Times New Roman" w:eastAsia="Times New Roman" w:hAnsi="Times New Roman" w:cs="Times New Roman"/>
          <w:b/>
          <w:color w:val="000000"/>
        </w:rPr>
      </w:pPr>
      <w:r w:rsidRPr="00D052B3">
        <w:rPr>
          <w:rFonts w:ascii="Times New Roman" w:eastAsia="Times New Roman" w:hAnsi="Times New Roman" w:cs="Times New Roman"/>
          <w:b/>
          <w:color w:val="000000"/>
        </w:rPr>
        <w:t>Teorik</w:t>
      </w:r>
      <w:r w:rsidRPr="00D052B3">
        <w:rPr>
          <w:rFonts w:ascii="Times New Roman" w:eastAsia="Times New Roman" w:hAnsi="Times New Roman" w:cs="Times New Roman"/>
          <w:b/>
        </w:rPr>
        <w:t xml:space="preserve"> </w:t>
      </w:r>
      <w:r w:rsidRPr="00D052B3">
        <w:rPr>
          <w:rFonts w:ascii="Times New Roman" w:eastAsia="Times New Roman" w:hAnsi="Times New Roman" w:cs="Times New Roman"/>
          <w:b/>
          <w:color w:val="000000"/>
        </w:rPr>
        <w:t>Sınav</w:t>
      </w:r>
      <w:r w:rsidRPr="00D052B3">
        <w:rPr>
          <w:rFonts w:ascii="Times New Roman" w:eastAsia="Times New Roman" w:hAnsi="Times New Roman" w:cs="Times New Roman"/>
          <w:b/>
        </w:rPr>
        <w:t xml:space="preserve"> </w:t>
      </w:r>
      <w:r w:rsidRPr="00D052B3">
        <w:rPr>
          <w:rFonts w:ascii="Times New Roman" w:eastAsia="Times New Roman" w:hAnsi="Times New Roman" w:cs="Times New Roman"/>
          <w:b/>
          <w:color w:val="000000"/>
        </w:rPr>
        <w:t>Tarihi:</w:t>
      </w:r>
      <w:r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265CB5">
        <w:rPr>
          <w:rFonts w:ascii="Times New Roman" w:eastAsia="Times New Roman" w:hAnsi="Times New Roman" w:cs="Times New Roman"/>
          <w:b/>
          <w:spacing w:val="-3"/>
        </w:rPr>
        <w:t>31 MART 2023</w:t>
      </w:r>
    </w:p>
    <w:p w:rsidR="005071FF" w:rsidRDefault="005071FF" w:rsidP="000F68BB">
      <w:pPr>
        <w:spacing w:before="6"/>
        <w:rPr>
          <w:rFonts w:ascii="Times New Roman" w:eastAsia="Times New Roman" w:hAnsi="Times New Roman" w:cs="Times New Roman"/>
          <w:b/>
          <w:spacing w:val="-6"/>
        </w:rPr>
      </w:pPr>
    </w:p>
    <w:p w:rsidR="005071FF" w:rsidRDefault="005071FF" w:rsidP="000F68BB">
      <w:pPr>
        <w:spacing w:before="6"/>
        <w:rPr>
          <w:rFonts w:ascii="Times New Roman" w:eastAsia="Times New Roman" w:hAnsi="Times New Roman" w:cs="Times New Roman"/>
          <w:b/>
          <w:spacing w:val="-6"/>
        </w:rPr>
      </w:pPr>
    </w:p>
    <w:p w:rsidR="005071FF" w:rsidRPr="002D7055" w:rsidRDefault="005071FF" w:rsidP="005071FF">
      <w:pPr>
        <w:jc w:val="center"/>
        <w:rPr>
          <w:rFonts w:ascii="Times New Roman" w:eastAsia="Calibri" w:hAnsi="Times New Roman" w:cs="Times New Roman"/>
          <w:sz w:val="24"/>
        </w:rPr>
      </w:pPr>
      <w:r w:rsidRPr="002D7055">
        <w:rPr>
          <w:rFonts w:ascii="Times New Roman" w:eastAsia="Times New Roman" w:hAnsi="Times New Roman" w:cs="Times New Roman"/>
          <w:b/>
          <w:color w:val="000000"/>
          <w:sz w:val="24"/>
        </w:rPr>
        <w:t>TIP</w:t>
      </w:r>
      <w:r w:rsidRPr="002D7055">
        <w:rPr>
          <w:rFonts w:ascii="Times New Roman" w:eastAsia="Times New Roman" w:hAnsi="Times New Roman" w:cs="Times New Roman"/>
          <w:b/>
          <w:sz w:val="24"/>
        </w:rPr>
        <w:t xml:space="preserve"> 1</w:t>
      </w:r>
      <w:r w:rsidRPr="002D7055">
        <w:rPr>
          <w:rFonts w:ascii="Times New Roman" w:eastAsia="Times New Roman" w:hAnsi="Times New Roman" w:cs="Times New Roman"/>
          <w:b/>
          <w:color w:val="000000"/>
          <w:sz w:val="24"/>
        </w:rPr>
        <w:t>04:</w:t>
      </w:r>
      <w:r w:rsidRPr="002D7055">
        <w:rPr>
          <w:rFonts w:ascii="Times New Roman" w:eastAsia="Times New Roman" w:hAnsi="Times New Roman" w:cs="Times New Roman"/>
          <w:b/>
          <w:sz w:val="24"/>
        </w:rPr>
        <w:t xml:space="preserve"> HÜCRE BİLİMLERİ IV </w:t>
      </w:r>
      <w:r w:rsidRPr="002D7055">
        <w:rPr>
          <w:rFonts w:ascii="Times New Roman" w:eastAsia="Times New Roman" w:hAnsi="Times New Roman" w:cs="Times New Roman"/>
          <w:b/>
          <w:color w:val="000000"/>
          <w:sz w:val="24"/>
        </w:rPr>
        <w:t>DERS</w:t>
      </w:r>
      <w:r w:rsidRPr="002D7055">
        <w:rPr>
          <w:rFonts w:ascii="Times New Roman" w:eastAsia="Times New Roman" w:hAnsi="Times New Roman" w:cs="Times New Roman"/>
          <w:b/>
          <w:spacing w:val="-9"/>
          <w:sz w:val="24"/>
        </w:rPr>
        <w:t xml:space="preserve"> </w:t>
      </w:r>
      <w:r w:rsidRPr="002D7055">
        <w:rPr>
          <w:rFonts w:ascii="Times New Roman" w:eastAsia="Times New Roman" w:hAnsi="Times New Roman" w:cs="Times New Roman"/>
          <w:b/>
          <w:color w:val="000000"/>
          <w:sz w:val="24"/>
        </w:rPr>
        <w:t>KURULU</w:t>
      </w:r>
    </w:p>
    <w:p w:rsidR="005071FF" w:rsidRDefault="005071FF" w:rsidP="005071FF">
      <w:pPr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265CB5">
        <w:rPr>
          <w:rFonts w:ascii="Times New Roman" w:eastAsia="Times New Roman" w:hAnsi="Times New Roman" w:cs="Times New Roman"/>
          <w:b/>
          <w:color w:val="000000"/>
        </w:rPr>
        <w:t xml:space="preserve">03 NİSAN 2023 </w:t>
      </w:r>
      <w:r>
        <w:rPr>
          <w:rFonts w:ascii="Times New Roman" w:eastAsia="Times New Roman" w:hAnsi="Times New Roman" w:cs="Times New Roman"/>
          <w:b/>
          <w:color w:val="000000"/>
        </w:rPr>
        <w:t xml:space="preserve">- </w:t>
      </w:r>
      <w:r w:rsidRPr="00265CB5">
        <w:rPr>
          <w:rFonts w:ascii="Times New Roman" w:eastAsia="Times New Roman" w:hAnsi="Times New Roman" w:cs="Times New Roman"/>
          <w:b/>
          <w:color w:val="000000"/>
        </w:rPr>
        <w:t>02 HAZİRAN 2023</w:t>
      </w:r>
    </w:p>
    <w:p w:rsidR="005071FF" w:rsidRPr="00D052B3" w:rsidRDefault="005071FF" w:rsidP="005071FF">
      <w:pPr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9</w:t>
      </w:r>
      <w:r w:rsidRPr="00D052B3">
        <w:rPr>
          <w:rFonts w:ascii="Times New Roman" w:eastAsia="Times New Roman" w:hAnsi="Times New Roman" w:cs="Times New Roman"/>
          <w:b/>
        </w:rPr>
        <w:t xml:space="preserve"> </w:t>
      </w:r>
      <w:r w:rsidRPr="00D052B3">
        <w:rPr>
          <w:rFonts w:ascii="Times New Roman" w:eastAsia="Times New Roman" w:hAnsi="Times New Roman" w:cs="Times New Roman"/>
          <w:b/>
          <w:color w:val="000000"/>
        </w:rPr>
        <w:t>HAFTA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D052B3">
        <w:rPr>
          <w:rFonts w:ascii="Times New Roman" w:eastAsia="Times New Roman" w:hAnsi="Times New Roman" w:cs="Times New Roman"/>
          <w:b/>
          <w:color w:val="000000"/>
        </w:rPr>
        <w:t>/</w:t>
      </w:r>
      <w:r w:rsidRPr="00D052B3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128</w:t>
      </w:r>
      <w:r w:rsidRPr="00D052B3">
        <w:rPr>
          <w:rFonts w:ascii="Times New Roman" w:eastAsia="Times New Roman" w:hAnsi="Times New Roman" w:cs="Times New Roman"/>
          <w:b/>
          <w:spacing w:val="-5"/>
        </w:rPr>
        <w:t xml:space="preserve"> </w:t>
      </w:r>
      <w:r w:rsidRPr="00D052B3">
        <w:rPr>
          <w:rFonts w:ascii="Times New Roman" w:eastAsia="Times New Roman" w:hAnsi="Times New Roman" w:cs="Times New Roman"/>
          <w:b/>
          <w:color w:val="000000"/>
        </w:rPr>
        <w:t>SAAT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2"/>
        <w:gridCol w:w="1593"/>
        <w:gridCol w:w="1766"/>
        <w:gridCol w:w="2324"/>
      </w:tblGrid>
      <w:tr w:rsidR="005071FF" w:rsidRPr="002D7055" w:rsidTr="00351B04">
        <w:trPr>
          <w:trHeight w:hRule="exact" w:val="291"/>
        </w:trPr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B2DF"/>
            <w:hideMark/>
          </w:tcPr>
          <w:p w:rsidR="005071FF" w:rsidRPr="002D7055" w:rsidRDefault="005071FF" w:rsidP="00351B04">
            <w:pPr>
              <w:spacing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</w:rPr>
              <w:t>DERS</w:t>
            </w:r>
            <w:r w:rsidRPr="002D7055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</w:rPr>
              <w:t>LER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B2DF"/>
            <w:hideMark/>
          </w:tcPr>
          <w:p w:rsidR="005071FF" w:rsidRPr="002D7055" w:rsidRDefault="005071FF" w:rsidP="00351B04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</w:rPr>
              <w:t>TE</w:t>
            </w:r>
            <w:r w:rsidRPr="002D705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ORİK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B2DF"/>
            <w:hideMark/>
          </w:tcPr>
          <w:p w:rsidR="005071FF" w:rsidRPr="002D7055" w:rsidRDefault="005071FF" w:rsidP="00351B04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</w:rPr>
              <w:t>PRAT</w:t>
            </w:r>
            <w:r w:rsidRPr="002D705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İK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B2DF"/>
            <w:hideMark/>
          </w:tcPr>
          <w:p w:rsidR="005071FF" w:rsidRPr="002D7055" w:rsidRDefault="005071FF" w:rsidP="00351B0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</w:rPr>
              <w:t>TOPL</w:t>
            </w:r>
            <w:r w:rsidRPr="002D705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AM</w:t>
            </w:r>
          </w:p>
        </w:tc>
      </w:tr>
      <w:tr w:rsidR="005071FF" w:rsidRPr="002D7055" w:rsidTr="00351B04">
        <w:trPr>
          <w:trHeight w:hRule="exact" w:val="291"/>
        </w:trPr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1FF" w:rsidRPr="002D7055" w:rsidRDefault="005071FF" w:rsidP="00351B04">
            <w:pPr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</w:rPr>
              <w:t>Anat</w:t>
            </w:r>
            <w:r w:rsidRPr="002D705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</w:rPr>
              <w:t>omi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1FF" w:rsidRPr="002D7055" w:rsidRDefault="005071FF" w:rsidP="00351B04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Calibri" w:hAnsi="Times New Roman" w:cs="Times New Roman"/>
                <w:sz w:val="20"/>
              </w:rPr>
              <w:t>11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1FF" w:rsidRPr="00FE0680" w:rsidRDefault="005071FF" w:rsidP="00351B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E0680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1FF" w:rsidRPr="00FE0680" w:rsidRDefault="005071FF" w:rsidP="00351B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E0680">
              <w:rPr>
                <w:rFonts w:ascii="Times New Roman" w:hAnsi="Times New Roman" w:cs="Times New Roman"/>
                <w:sz w:val="20"/>
              </w:rPr>
              <w:t>21</w:t>
            </w:r>
          </w:p>
        </w:tc>
      </w:tr>
      <w:tr w:rsidR="005071FF" w:rsidRPr="002D7055" w:rsidTr="00351B04">
        <w:trPr>
          <w:trHeight w:hRule="exact" w:val="291"/>
        </w:trPr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1FF" w:rsidRPr="002D7055" w:rsidRDefault="005071FF" w:rsidP="00351B04">
            <w:pPr>
              <w:spacing w:line="235" w:lineRule="auto"/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</w:rPr>
              <w:t xml:space="preserve">Tıbbi Biyokimya 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1FF" w:rsidRPr="002D7055" w:rsidRDefault="005071FF" w:rsidP="00351B04">
            <w:pPr>
              <w:spacing w:line="235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Calibri" w:hAnsi="Times New Roman" w:cs="Times New Roman"/>
                <w:sz w:val="20"/>
              </w:rPr>
              <w:t>18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1FF" w:rsidRPr="00D052B3" w:rsidRDefault="005071FF" w:rsidP="00351B04">
            <w:pPr>
              <w:spacing w:line="237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052B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1FF" w:rsidRPr="00D052B3" w:rsidRDefault="005071FF" w:rsidP="00351B04">
            <w:pPr>
              <w:spacing w:line="237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  <w:tr w:rsidR="005071FF" w:rsidRPr="002D7055" w:rsidTr="00351B04">
        <w:trPr>
          <w:trHeight w:hRule="exact" w:val="291"/>
        </w:trPr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1FF" w:rsidRPr="002D7055" w:rsidRDefault="005071FF" w:rsidP="00351B04">
            <w:pPr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Tıbbi Biyoloji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1FF" w:rsidRPr="002D7055" w:rsidRDefault="005071FF" w:rsidP="00351B04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Calibri" w:hAnsi="Times New Roman" w:cs="Times New Roman"/>
                <w:sz w:val="20"/>
              </w:rPr>
              <w:t>18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1FF" w:rsidRPr="00D052B3" w:rsidRDefault="005071FF" w:rsidP="00351B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052B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1FF" w:rsidRPr="00D052B3" w:rsidRDefault="005071FF" w:rsidP="00351B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052B3"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  <w:tr w:rsidR="005071FF" w:rsidRPr="002D7055" w:rsidTr="00351B04">
        <w:trPr>
          <w:trHeight w:hRule="exact" w:val="291"/>
        </w:trPr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1FF" w:rsidRPr="002D7055" w:rsidRDefault="005071FF" w:rsidP="00351B04">
            <w:pPr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Tıbbi Genetik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1FF" w:rsidRPr="002D7055" w:rsidRDefault="005071FF" w:rsidP="00351B04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Calibri" w:hAnsi="Times New Roman" w:cs="Times New Roman"/>
                <w:sz w:val="20"/>
              </w:rPr>
              <w:t>27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1FF" w:rsidRPr="00D052B3" w:rsidRDefault="005071FF" w:rsidP="00351B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052B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1FF" w:rsidRPr="00D052B3" w:rsidRDefault="005071FF" w:rsidP="00351B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</w:t>
            </w:r>
          </w:p>
        </w:tc>
      </w:tr>
      <w:tr w:rsidR="005071FF" w:rsidRPr="002D7055" w:rsidTr="00351B04">
        <w:trPr>
          <w:trHeight w:hRule="exact" w:val="291"/>
        </w:trPr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1FF" w:rsidRPr="002D7055" w:rsidRDefault="005071FF" w:rsidP="00351B04">
            <w:pPr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Times New Roman" w:hAnsi="Times New Roman" w:cs="Times New Roman"/>
                <w:color w:val="000000"/>
                <w:sz w:val="20"/>
              </w:rPr>
              <w:t>İyi</w:t>
            </w:r>
            <w:r w:rsidRPr="002D7055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2D7055">
              <w:rPr>
                <w:rFonts w:ascii="Times New Roman" w:eastAsia="Times New Roman" w:hAnsi="Times New Roman" w:cs="Times New Roman"/>
                <w:color w:val="000000"/>
                <w:sz w:val="20"/>
              </w:rPr>
              <w:t>Hekimlik</w:t>
            </w:r>
            <w:r w:rsidRPr="002D7055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 w:rsidRPr="002D7055">
              <w:rPr>
                <w:rFonts w:ascii="Times New Roman" w:eastAsia="Times New Roman" w:hAnsi="Times New Roman" w:cs="Times New Roman"/>
                <w:color w:val="000000"/>
                <w:sz w:val="20"/>
              </w:rPr>
              <w:t>Uygulamaları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1FF" w:rsidRPr="002D7055" w:rsidRDefault="005071FF" w:rsidP="00351B04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Calibri" w:hAnsi="Times New Roman" w:cs="Times New Roman"/>
                <w:sz w:val="20"/>
              </w:rPr>
              <w:t>7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1FF" w:rsidRPr="00D052B3" w:rsidRDefault="005071FF" w:rsidP="00351B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052B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1FF" w:rsidRPr="00D052B3" w:rsidRDefault="005071FF" w:rsidP="00351B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052B3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5071FF" w:rsidRPr="002D7055" w:rsidTr="00351B04">
        <w:trPr>
          <w:trHeight w:hRule="exact" w:val="291"/>
        </w:trPr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1FF" w:rsidRPr="002D7055" w:rsidRDefault="005071FF" w:rsidP="00351B04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D7055">
              <w:rPr>
                <w:rFonts w:ascii="Times New Roman" w:eastAsia="Times New Roman" w:hAnsi="Times New Roman" w:cs="Times New Roman"/>
                <w:color w:val="000000"/>
                <w:sz w:val="20"/>
              </w:rPr>
              <w:t>Acil Tıp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1FF" w:rsidRPr="002D7055" w:rsidRDefault="005071FF" w:rsidP="00351B04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Calibri" w:hAnsi="Times New Roman" w:cs="Times New Roman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1FF" w:rsidRPr="00D052B3" w:rsidRDefault="005071FF" w:rsidP="00351B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052B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1FF" w:rsidRPr="00D052B3" w:rsidRDefault="005071FF" w:rsidP="00351B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052B3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5071FF" w:rsidRPr="002D7055" w:rsidTr="00351B04">
        <w:trPr>
          <w:trHeight w:hRule="exact" w:val="291"/>
        </w:trPr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1FF" w:rsidRPr="002D7055" w:rsidRDefault="005071FF" w:rsidP="00351B04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D7055">
              <w:rPr>
                <w:rFonts w:ascii="Times New Roman" w:eastAsia="Times New Roman" w:hAnsi="Times New Roman" w:cs="Times New Roman"/>
                <w:color w:val="000000"/>
                <w:sz w:val="20"/>
              </w:rPr>
              <w:t>Probleme Dayalı Öğrenim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1FF" w:rsidRPr="002D7055" w:rsidRDefault="005071FF" w:rsidP="00351B04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Calibri" w:hAnsi="Times New Roman" w:cs="Times New Roman"/>
                <w:sz w:val="20"/>
              </w:rPr>
              <w:t>12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1FF" w:rsidRPr="00D052B3" w:rsidRDefault="005071FF" w:rsidP="00351B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71FF" w:rsidRPr="00D052B3" w:rsidRDefault="005071FF" w:rsidP="00351B0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  <w:tr w:rsidR="005071FF" w:rsidRPr="002D7055" w:rsidTr="00351B04">
        <w:trPr>
          <w:trHeight w:hRule="exact" w:val="291"/>
        </w:trPr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hideMark/>
          </w:tcPr>
          <w:p w:rsidR="005071FF" w:rsidRPr="002D7055" w:rsidRDefault="005071FF" w:rsidP="00351B04">
            <w:pPr>
              <w:spacing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0"/>
              </w:rPr>
              <w:t>TOPL</w:t>
            </w:r>
            <w:r w:rsidRPr="002D7055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AM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hideMark/>
          </w:tcPr>
          <w:p w:rsidR="005071FF" w:rsidRPr="002D7055" w:rsidRDefault="005071FF" w:rsidP="00351B04">
            <w:pPr>
              <w:spacing w:before="31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D7055">
              <w:rPr>
                <w:rFonts w:ascii="Times New Roman" w:eastAsia="Calibri" w:hAnsi="Times New Roman" w:cs="Times New Roman"/>
                <w:sz w:val="20"/>
              </w:rPr>
              <w:t>103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hideMark/>
          </w:tcPr>
          <w:p w:rsidR="005071FF" w:rsidRPr="00D052B3" w:rsidRDefault="005071FF" w:rsidP="00351B04">
            <w:pPr>
              <w:spacing w:before="31" w:line="24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hideMark/>
          </w:tcPr>
          <w:p w:rsidR="005071FF" w:rsidRPr="00D052B3" w:rsidRDefault="005071FF" w:rsidP="00351B04">
            <w:pPr>
              <w:spacing w:before="31" w:line="242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126</w:t>
            </w:r>
          </w:p>
        </w:tc>
      </w:tr>
    </w:tbl>
    <w:p w:rsidR="005071FF" w:rsidRDefault="005071FF" w:rsidP="005071FF">
      <w:pPr>
        <w:rPr>
          <w:rFonts w:ascii="Times New Roman" w:hAnsi="Times New Roman" w:cs="Times New Roman"/>
        </w:rPr>
      </w:pPr>
    </w:p>
    <w:p w:rsidR="005071FF" w:rsidRDefault="005071FF" w:rsidP="005071FF">
      <w:pPr>
        <w:rPr>
          <w:rFonts w:ascii="Times New Roman" w:eastAsia="Times New Roman" w:hAnsi="Times New Roman" w:cs="Times New Roman"/>
          <w:b/>
          <w:color w:val="000000"/>
        </w:rPr>
      </w:pPr>
      <w:r w:rsidRPr="002D7055">
        <w:rPr>
          <w:rFonts w:ascii="Times New Roman" w:eastAsia="Times New Roman" w:hAnsi="Times New Roman" w:cs="Times New Roman"/>
          <w:b/>
          <w:color w:val="000000"/>
        </w:rPr>
        <w:t>Pratik</w:t>
      </w:r>
      <w:r w:rsidRPr="002D7055">
        <w:rPr>
          <w:rFonts w:ascii="Times New Roman" w:eastAsia="Times New Roman" w:hAnsi="Times New Roman" w:cs="Times New Roman"/>
          <w:b/>
        </w:rPr>
        <w:t xml:space="preserve"> </w:t>
      </w:r>
      <w:r w:rsidRPr="002D7055">
        <w:rPr>
          <w:rFonts w:ascii="Times New Roman" w:eastAsia="Times New Roman" w:hAnsi="Times New Roman" w:cs="Times New Roman"/>
          <w:b/>
          <w:color w:val="000000"/>
        </w:rPr>
        <w:t>Sınav</w:t>
      </w:r>
      <w:r w:rsidRPr="002D7055">
        <w:rPr>
          <w:rFonts w:ascii="Times New Roman" w:eastAsia="Times New Roman" w:hAnsi="Times New Roman" w:cs="Times New Roman"/>
          <w:b/>
        </w:rPr>
        <w:t xml:space="preserve"> </w:t>
      </w:r>
      <w:r w:rsidRPr="002D7055">
        <w:rPr>
          <w:rFonts w:ascii="Times New Roman" w:eastAsia="Times New Roman" w:hAnsi="Times New Roman" w:cs="Times New Roman"/>
          <w:b/>
          <w:color w:val="000000"/>
        </w:rPr>
        <w:t>Tarihi:</w:t>
      </w:r>
      <w:r w:rsidRPr="002D7055">
        <w:rPr>
          <w:rFonts w:ascii="Times New Roman" w:eastAsia="Times New Roman" w:hAnsi="Times New Roman" w:cs="Times New Roman"/>
          <w:b/>
          <w:spacing w:val="-5"/>
        </w:rPr>
        <w:t xml:space="preserve"> 02.06.</w:t>
      </w:r>
      <w:r w:rsidRPr="002D7055">
        <w:rPr>
          <w:rFonts w:ascii="Times New Roman" w:eastAsia="Times New Roman" w:hAnsi="Times New Roman" w:cs="Times New Roman"/>
          <w:b/>
          <w:color w:val="000000"/>
        </w:rPr>
        <w:t>2022</w:t>
      </w:r>
    </w:p>
    <w:p w:rsidR="005071FF" w:rsidRDefault="005071FF" w:rsidP="005071FF">
      <w:pPr>
        <w:rPr>
          <w:rFonts w:ascii="Times New Roman" w:eastAsia="Times New Roman" w:hAnsi="Times New Roman" w:cs="Times New Roman"/>
          <w:b/>
          <w:color w:val="000000"/>
        </w:rPr>
      </w:pPr>
      <w:r w:rsidRPr="002D7055">
        <w:rPr>
          <w:rFonts w:ascii="Times New Roman" w:eastAsia="Times New Roman" w:hAnsi="Times New Roman" w:cs="Times New Roman"/>
          <w:b/>
          <w:color w:val="000000"/>
        </w:rPr>
        <w:t>Teorik</w:t>
      </w:r>
      <w:r w:rsidRPr="002D7055">
        <w:rPr>
          <w:rFonts w:ascii="Times New Roman" w:eastAsia="Times New Roman" w:hAnsi="Times New Roman" w:cs="Times New Roman"/>
          <w:b/>
        </w:rPr>
        <w:t xml:space="preserve"> </w:t>
      </w:r>
      <w:r w:rsidRPr="002D7055">
        <w:rPr>
          <w:rFonts w:ascii="Times New Roman" w:eastAsia="Times New Roman" w:hAnsi="Times New Roman" w:cs="Times New Roman"/>
          <w:b/>
          <w:color w:val="000000"/>
        </w:rPr>
        <w:t>Sınav</w:t>
      </w:r>
      <w:r w:rsidRPr="002D7055">
        <w:rPr>
          <w:rFonts w:ascii="Times New Roman" w:eastAsia="Times New Roman" w:hAnsi="Times New Roman" w:cs="Times New Roman"/>
          <w:b/>
        </w:rPr>
        <w:t xml:space="preserve"> </w:t>
      </w:r>
      <w:r w:rsidRPr="002D7055">
        <w:rPr>
          <w:rFonts w:ascii="Times New Roman" w:eastAsia="Times New Roman" w:hAnsi="Times New Roman" w:cs="Times New Roman"/>
          <w:b/>
          <w:color w:val="000000"/>
        </w:rPr>
        <w:t>Tarihi:</w:t>
      </w:r>
      <w:r w:rsidRPr="002D7055">
        <w:rPr>
          <w:rFonts w:ascii="Times New Roman" w:eastAsia="Times New Roman" w:hAnsi="Times New Roman" w:cs="Times New Roman"/>
          <w:b/>
          <w:spacing w:val="-3"/>
        </w:rPr>
        <w:t xml:space="preserve"> 03</w:t>
      </w:r>
      <w:r w:rsidRPr="002D7055">
        <w:rPr>
          <w:rFonts w:ascii="Times New Roman" w:eastAsia="Times New Roman" w:hAnsi="Times New Roman" w:cs="Times New Roman"/>
          <w:b/>
          <w:color w:val="000000"/>
        </w:rPr>
        <w:t>.06.2022</w:t>
      </w:r>
    </w:p>
    <w:p w:rsidR="005071FF" w:rsidRPr="00D052B3" w:rsidRDefault="005071FF" w:rsidP="000F68BB">
      <w:pPr>
        <w:spacing w:before="6"/>
        <w:rPr>
          <w:rFonts w:ascii="Times New Roman" w:hAnsi="Times New Roman" w:cs="Times New Roman"/>
        </w:rPr>
      </w:pPr>
    </w:p>
    <w:p w:rsidR="00DD7603" w:rsidRPr="000F68BB" w:rsidRDefault="00DD7603" w:rsidP="000F68BB"/>
    <w:sectPr w:rsidR="00DD7603" w:rsidRPr="000F68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15C" w:rsidRDefault="009A515C">
      <w:pPr>
        <w:spacing w:after="0" w:line="240" w:lineRule="auto"/>
      </w:pPr>
      <w:r>
        <w:separator/>
      </w:r>
    </w:p>
  </w:endnote>
  <w:endnote w:type="continuationSeparator" w:id="0">
    <w:p w:rsidR="009A515C" w:rsidRDefault="009A5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6580948"/>
      <w:docPartObj>
        <w:docPartGallery w:val="Page Numbers (Bottom of Page)"/>
        <w:docPartUnique/>
      </w:docPartObj>
    </w:sdtPr>
    <w:sdtEndPr/>
    <w:sdtContent>
      <w:p w:rsidR="000F68BB" w:rsidRDefault="000F68BB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7801">
          <w:rPr>
            <w:noProof/>
          </w:rPr>
          <w:t>6</w:t>
        </w:r>
        <w:r>
          <w:fldChar w:fldCharType="end"/>
        </w:r>
      </w:p>
    </w:sdtContent>
  </w:sdt>
  <w:p w:rsidR="000F68BB" w:rsidRDefault="000F68B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15C" w:rsidRDefault="009A515C">
      <w:pPr>
        <w:spacing w:after="0" w:line="240" w:lineRule="auto"/>
      </w:pPr>
      <w:r>
        <w:separator/>
      </w:r>
    </w:p>
  </w:footnote>
  <w:footnote w:type="continuationSeparator" w:id="0">
    <w:p w:rsidR="009A515C" w:rsidRDefault="009A5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8BB" w:rsidRDefault="000F68BB">
    <w:pPr>
      <w:pStyle w:val="stbilgi"/>
    </w:pPr>
  </w:p>
  <w:p w:rsidR="000F68BB" w:rsidRDefault="000F68B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0B"/>
    <w:rsid w:val="000F68BB"/>
    <w:rsid w:val="002B7801"/>
    <w:rsid w:val="0044240A"/>
    <w:rsid w:val="004B4A97"/>
    <w:rsid w:val="005071FF"/>
    <w:rsid w:val="00707E74"/>
    <w:rsid w:val="009A515C"/>
    <w:rsid w:val="00A43B7D"/>
    <w:rsid w:val="00DD7603"/>
    <w:rsid w:val="00E17CF7"/>
    <w:rsid w:val="00EA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5D99E3-34EA-4467-AFE7-6021ABA52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8B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4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3B7D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0F68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F68BB"/>
  </w:style>
  <w:style w:type="paragraph" w:styleId="Altbilgi">
    <w:name w:val="footer"/>
    <w:basedOn w:val="Normal"/>
    <w:link w:val="AltbilgiChar"/>
    <w:uiPriority w:val="99"/>
    <w:unhideWhenUsed/>
    <w:rsid w:val="000F68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F6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cp:lastPrinted>2026-01-05T06:18:00Z</cp:lastPrinted>
  <dcterms:created xsi:type="dcterms:W3CDTF">2026-01-19T08:32:00Z</dcterms:created>
  <dcterms:modified xsi:type="dcterms:W3CDTF">2026-01-20T13:34:00Z</dcterms:modified>
</cp:coreProperties>
</file>