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E0" w:rsidRDefault="00D778E0" w:rsidP="00D778E0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DÖNEM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DERSLERİ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VE</w:t>
      </w:r>
      <w:r w:rsidRPr="00480CF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KREDİLERİ</w:t>
      </w:r>
    </w:p>
    <w:p w:rsidR="00D778E0" w:rsidRPr="00480CFD" w:rsidRDefault="00D778E0" w:rsidP="00D778E0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5685"/>
        <w:gridCol w:w="538"/>
        <w:gridCol w:w="535"/>
        <w:gridCol w:w="537"/>
        <w:gridCol w:w="541"/>
        <w:gridCol w:w="734"/>
      </w:tblGrid>
      <w:tr w:rsidR="00D778E0" w:rsidRPr="00684D3F" w:rsidTr="007D1A0E">
        <w:trPr>
          <w:trHeight w:hRule="exact" w:val="619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line="88" w:lineRule="exact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DERSİN 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D778E0" w:rsidRPr="00684D3F" w:rsidTr="007D1A0E">
        <w:trPr>
          <w:trHeight w:hRule="exact" w:val="605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BEB 650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TEMEL BİLGİ ve İLETİŞİM TEKNİKLERİ KULLANIMI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D778E0" w:rsidRPr="00684D3F" w:rsidTr="007D1A0E">
        <w:trPr>
          <w:trHeight w:hRule="exact" w:val="57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TKD 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 DİLİ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D778E0" w:rsidRPr="00684D3F" w:rsidTr="007D1A0E">
        <w:trPr>
          <w:trHeight w:hRule="exact" w:val="51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AİT 100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D778E0" w:rsidRPr="00684D3F" w:rsidTr="007D1A0E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İNG 110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6A769C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  <w:highlight w:val="yellow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BEB 650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TEMEL BİLGİ ve İLETİŞİM TEKNİKLERİ KULLANIMI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D778E0" w:rsidRPr="00684D3F" w:rsidTr="007D1A0E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C55F9C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TKD 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 DİLİ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D778E0" w:rsidRPr="00684D3F" w:rsidTr="007D1A0E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C55F9C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AİT 100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D778E0" w:rsidRPr="00684D3F" w:rsidTr="007D1A0E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D778E0" w:rsidRPr="00C55F9C" w:rsidRDefault="00D778E0" w:rsidP="007D1A0E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İNG 110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583"/>
          <w:jc w:val="center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D778E0" w:rsidRPr="00684D3F" w:rsidRDefault="00D778E0" w:rsidP="007D1A0E">
            <w:pPr>
              <w:spacing w:line="8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Zorunlu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Olarak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10</w:t>
            </w:r>
          </w:p>
        </w:tc>
      </w:tr>
      <w:tr w:rsidR="00D778E0" w:rsidRPr="00684D3F" w:rsidTr="007D1A0E">
        <w:trPr>
          <w:trHeight w:hRule="exact" w:val="563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line="8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D778E0" w:rsidRPr="00684D3F" w:rsidTr="007D1A0E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 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10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II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9</w:t>
            </w:r>
          </w:p>
        </w:tc>
      </w:tr>
      <w:tr w:rsidR="00D778E0" w:rsidRPr="00684D3F" w:rsidTr="007D1A0E">
        <w:trPr>
          <w:trHeight w:hRule="exact" w:val="55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139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8"/>
              <w:ind w:righ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HÜCRE BİLİMLERİ III </w:t>
            </w:r>
            <w:r w:rsidRPr="00684D3F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KU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140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IV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11</w:t>
            </w:r>
          </w:p>
        </w:tc>
      </w:tr>
      <w:tr w:rsidR="00D778E0" w:rsidRPr="00684D3F" w:rsidTr="007D1A0E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 160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İYİ HEKİMLİK UYGULAMALARI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</w:tr>
      <w:tr w:rsidR="00D778E0" w:rsidRPr="00684D3F" w:rsidTr="007D1A0E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25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37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42</w:t>
            </w:r>
          </w:p>
        </w:tc>
      </w:tr>
      <w:tr w:rsidR="00D778E0" w:rsidRPr="00684D3F" w:rsidTr="007D1A0E">
        <w:trPr>
          <w:trHeight w:hRule="exact" w:val="559"/>
          <w:jc w:val="center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D778E0" w:rsidRPr="00684D3F" w:rsidRDefault="00D778E0" w:rsidP="007D1A0E">
            <w:pPr>
              <w:spacing w:line="8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Zorunlu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Olarak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5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5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483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DÖNEM 1 GÜZ YARIYIL SEÇMELİ DERS LİSTESİ</w:t>
            </w:r>
          </w:p>
        </w:tc>
      </w:tr>
      <w:tr w:rsidR="00D778E0" w:rsidRPr="00684D3F" w:rsidTr="007D1A0E">
        <w:trPr>
          <w:trHeight w:hRule="exact" w:val="573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line="8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D778E0" w:rsidRPr="00684D3F" w:rsidTr="007D1A0E">
        <w:trPr>
          <w:trHeight w:hRule="exact" w:val="58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TIPS101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Nobel Ödülleri (Dr.Öğr.Ü. Yunus ARIKAN)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62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İnsan Sağlığında Önemli Mikroorganizmalar </w:t>
            </w: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(Dr.Öğr.Ü. Emine Yeşilyurt ŞÖLEN)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5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TIPS109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 (Anatomi Anabilim Dalı)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95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TIPS115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Temel Toksikoloji (Doç.Dr. Vugar Ali TÜRKSOY)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95"/>
          <w:jc w:val="center"/>
          <w:ins w:id="0" w:author="acer" w:date="2021-05-03T16:06:00Z"/>
        </w:trPr>
        <w:tc>
          <w:tcPr>
            <w:tcW w:w="91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2F2584" w:rsidRDefault="00D778E0" w:rsidP="007D1A0E">
            <w:pPr>
              <w:rPr>
                <w:ins w:id="1" w:author="acer" w:date="2021-05-03T16:06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2F2584">
              <w:rPr>
                <w:rFonts w:ascii="Times New Roman" w:hAnsi="Times New Roman" w:cs="Times New Roman"/>
                <w:b/>
                <w:sz w:val="20"/>
                <w:szCs w:val="20"/>
              </w:rPr>
              <w:t>TIPS111</w:t>
            </w:r>
          </w:p>
        </w:tc>
        <w:tc>
          <w:tcPr>
            <w:tcW w:w="56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2F2584" w:rsidRDefault="00D778E0" w:rsidP="007D1A0E">
            <w:pPr>
              <w:rPr>
                <w:ins w:id="2" w:author="acer" w:date="2021-05-03T16:06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2F2584">
              <w:rPr>
                <w:rFonts w:ascii="Times New Roman" w:hAnsi="Times New Roman" w:cs="Times New Roman"/>
                <w:b/>
                <w:sz w:val="20"/>
                <w:szCs w:val="20"/>
              </w:rPr>
              <w:t>Sağlık Yönetimi (Halk Sağlığı Anabilim Dalı)</w:t>
            </w:r>
          </w:p>
        </w:tc>
        <w:tc>
          <w:tcPr>
            <w:tcW w:w="5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13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TIPS113</w:t>
            </w:r>
          </w:p>
        </w:tc>
        <w:tc>
          <w:tcPr>
            <w:tcW w:w="5685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Deontoloji ve Tıp (Doç.Dr. Murat KORKMAZ)</w:t>
            </w:r>
          </w:p>
        </w:tc>
        <w:tc>
          <w:tcPr>
            <w:tcW w:w="538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Hücre ve Doku Kültürü Metotları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483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DÖNEM 1 BAHAR YARIYIL SEÇMELİ DERS LİSTESİ</w:t>
            </w:r>
          </w:p>
        </w:tc>
      </w:tr>
      <w:tr w:rsidR="00D778E0" w:rsidRPr="00684D3F" w:rsidTr="007D1A0E">
        <w:trPr>
          <w:trHeight w:hRule="exact" w:val="58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line="8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D778E0" w:rsidRPr="00684D3F" w:rsidRDefault="00D778E0" w:rsidP="007D1A0E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D778E0" w:rsidRPr="00684D3F" w:rsidTr="007D1A0E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TIPS104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Tıpta Enzimler (Prof.Dr. M.Fevzi POLAT)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62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TIPS106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Epidemiyoloji (Halk Sağlığı Anabilim Dalı)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60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A769C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9C">
              <w:rPr>
                <w:rFonts w:ascii="Times New Roman" w:hAnsi="Times New Roman" w:cs="Times New Roman"/>
                <w:b/>
                <w:sz w:val="20"/>
                <w:szCs w:val="20"/>
              </w:rPr>
              <w:t>TIPS117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Tıp ve Felsefe (Prof.Dr. Murat KORKMAZ)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A769C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9C">
              <w:rPr>
                <w:rFonts w:ascii="Times New Roman" w:hAnsi="Times New Roman" w:cs="Times New Roman"/>
                <w:b/>
                <w:sz w:val="20"/>
                <w:szCs w:val="20"/>
              </w:rPr>
              <w:t>TIPS118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Tıbbi ve Aromatik Bitkiler (Prof.Dr.Ayşe Yeşim GÖŞMEN)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TIPS112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Enstrümental Analiz (Doç.Dr. Vugar Ali TÜRKSOY)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TIPS108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Sinyal Yolakları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D778E0" w:rsidRPr="00684D3F" w:rsidRDefault="00D778E0" w:rsidP="007D1A0E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D778E0" w:rsidRPr="00684D3F" w:rsidTr="007D1A0E">
        <w:trPr>
          <w:trHeight w:hRule="exact" w:val="568"/>
          <w:jc w:val="center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tabs>
                <w:tab w:val="left" w:pos="279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 İçi ve Alan Dışı Seçmeli Olarak Alınması Gereken AKTS Toplamı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D778E0" w:rsidRPr="00684D3F" w:rsidRDefault="00D778E0" w:rsidP="007D1A0E">
            <w:pPr>
              <w:tabs>
                <w:tab w:val="left" w:pos="279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8</w:t>
            </w:r>
          </w:p>
        </w:tc>
      </w:tr>
      <w:tr w:rsidR="00D778E0" w:rsidRPr="00684D3F" w:rsidTr="007D1A0E">
        <w:trPr>
          <w:trHeight w:hRule="exact" w:val="561"/>
          <w:jc w:val="center"/>
        </w:trPr>
        <w:tc>
          <w:tcPr>
            <w:tcW w:w="8749" w:type="dxa"/>
            <w:gridSpan w:val="6"/>
            <w:shd w:val="clear" w:color="auto" w:fill="880000"/>
          </w:tcPr>
          <w:p w:rsidR="00D778E0" w:rsidRPr="00684D3F" w:rsidRDefault="00D778E0" w:rsidP="007D1A0E">
            <w:pPr>
              <w:spacing w:line="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1.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Yılda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Toplam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AKTS</w:t>
            </w:r>
          </w:p>
        </w:tc>
        <w:tc>
          <w:tcPr>
            <w:tcW w:w="734" w:type="dxa"/>
            <w:shd w:val="clear" w:color="auto" w:fill="880000"/>
          </w:tcPr>
          <w:p w:rsidR="00D778E0" w:rsidRPr="00684D3F" w:rsidRDefault="00D778E0" w:rsidP="007D1A0E">
            <w:pPr>
              <w:spacing w:line="8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pacing w:val="-8"/>
                <w:sz w:val="20"/>
                <w:szCs w:val="20"/>
              </w:rPr>
              <w:t>60</w:t>
            </w:r>
          </w:p>
        </w:tc>
      </w:tr>
    </w:tbl>
    <w:p w:rsidR="00D778E0" w:rsidRDefault="00D778E0" w:rsidP="00D778E0">
      <w:pPr>
        <w:rPr>
          <w:rFonts w:ascii="Times New Roman" w:hAnsi="Times New Roman" w:cs="Times New Roman"/>
        </w:rPr>
        <w:sectPr w:rsidR="00D778E0" w:rsidSect="00C95AE7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778E0" w:rsidRPr="00480CFD" w:rsidRDefault="00D778E0" w:rsidP="00D778E0">
      <w:pPr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.2. DÖNEM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DERSLERİ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VE</w:t>
      </w:r>
      <w:r w:rsidRPr="00480CFD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SÜRELERİ</w:t>
      </w:r>
    </w:p>
    <w:p w:rsidR="00D778E0" w:rsidRPr="00480CFD" w:rsidRDefault="00D778E0" w:rsidP="00D778E0">
      <w:pPr>
        <w:rPr>
          <w:rFonts w:ascii="Times New Roman" w:eastAsia="Calibri" w:hAnsi="Times New Roman" w:cs="Times New Roman"/>
        </w:rPr>
      </w:pPr>
    </w:p>
    <w:p w:rsidR="00D778E0" w:rsidRPr="00480CFD" w:rsidRDefault="00D778E0" w:rsidP="00D778E0">
      <w:pPr>
        <w:rPr>
          <w:rFonts w:ascii="Times New Roman" w:eastAsia="Calibri" w:hAnsi="Times New Roman" w:cs="Times New Roman"/>
        </w:rPr>
      </w:pPr>
    </w:p>
    <w:tbl>
      <w:tblPr>
        <w:tblW w:w="14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351"/>
        <w:gridCol w:w="839"/>
        <w:gridCol w:w="834"/>
        <w:gridCol w:w="971"/>
        <w:gridCol w:w="928"/>
        <w:gridCol w:w="2436"/>
        <w:gridCol w:w="1927"/>
        <w:gridCol w:w="1928"/>
      </w:tblGrid>
      <w:tr w:rsidR="00D778E0" w:rsidRPr="00480CFD" w:rsidTr="007D1A0E">
        <w:trPr>
          <w:trHeight w:val="237"/>
          <w:jc w:val="center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DERS KODU</w:t>
            </w:r>
          </w:p>
        </w:tc>
        <w:tc>
          <w:tcPr>
            <w:tcW w:w="3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KURULUN ADI</w:t>
            </w: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DERS SÜRESİ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KURUL SÜRESİ (HAFTA)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DERS TAKVİMİ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PRATİK SINAV TARİHLERİ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TEORİK SINAV TARİHLERİ</w:t>
            </w:r>
          </w:p>
        </w:tc>
      </w:tr>
      <w:tr w:rsidR="00D778E0" w:rsidRPr="00480CFD" w:rsidTr="007D1A0E">
        <w:trPr>
          <w:trHeight w:val="4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 xml:space="preserve">TEORİK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PRATİK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1. YARIYIL (GÜZ)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84D3F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 EYLÜL 2023</w:t>
            </w: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 OCAK 2023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ORYANTASYON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84D3F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 EYLÜL 2023</w:t>
            </w: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18 EYLÜL 2023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HÜCRE BİLİMLERİ 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84D3F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18 EYLÜL 2023</w:t>
            </w: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 KASIM 2023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9 KASIM 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10 KASIM 2023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HÜCRE BİLİMLERİ II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12</w:t>
            </w:r>
            <w:r>
              <w:rPr>
                <w:rFonts w:eastAsia="Times New Roman" w:cs="Times New Roman"/>
                <w:lang w:eastAsia="tr-TR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84D3F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 KASIM 2023</w:t>
            </w: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 OCAK 2024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11 OCAK 2024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12 OCAK 2024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8E0" w:rsidRPr="00480CFD" w:rsidRDefault="00D778E0" w:rsidP="007D1A0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GÜZ YARIYIL TOPLAMI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227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18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2. YARIYIL (BAHAR)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HÜCRE BİLİMLERİ III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84D3F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29 OCAK 2024</w:t>
            </w: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31 MART 2024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28 MART  2024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29 MART 2024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HÜCRE BİLİMLERİ IV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03 NİSAN 2024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31 MAYIS 2024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30 MAYIS 2024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31 MAYIS 2024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BAHAR YARIYIL TOPLAMI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245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18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GENEL TOPLAM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384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6106C6">
              <w:rPr>
                <w:rFonts w:eastAsia="Times New Roman" w:cs="Times New Roman"/>
                <w:lang w:eastAsia="tr-TR"/>
              </w:rPr>
              <w:t>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472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84D3F" w:rsidRDefault="00D778E0" w:rsidP="007D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12 EYLÜL 2022 </w:t>
            </w:r>
          </w:p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02 HAZİRAN 2023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D778E0" w:rsidRPr="00480CFD" w:rsidTr="007D1A0E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FİNAL SINAVI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sz w:val="20"/>
                <w:lang w:eastAsia="tr-TR"/>
              </w:rPr>
              <w:t xml:space="preserve">  24 HAZİRAN 2024</w:t>
            </w:r>
          </w:p>
        </w:tc>
      </w:tr>
      <w:tr w:rsidR="00D778E0" w:rsidRPr="00480CFD" w:rsidTr="007D1A0E">
        <w:trPr>
          <w:trHeight w:val="2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78E0" w:rsidRPr="00480CFD" w:rsidRDefault="00D778E0" w:rsidP="007D1A0E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lang w:eastAsia="tr-TR"/>
              </w:rPr>
              <w:t>BÜTÜNLEME SINAVI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78E0" w:rsidRPr="00480CFD" w:rsidRDefault="00D778E0" w:rsidP="007D1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778E0" w:rsidRPr="006106C6" w:rsidRDefault="00D778E0" w:rsidP="007D1A0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tr-TR"/>
              </w:rPr>
            </w:pPr>
            <w:r w:rsidRPr="006106C6">
              <w:rPr>
                <w:rFonts w:eastAsia="Times New Roman" w:cs="Times New Roman"/>
                <w:b/>
                <w:bCs/>
                <w:sz w:val="20"/>
                <w:lang w:eastAsia="tr-TR"/>
              </w:rPr>
              <w:t xml:space="preserve">  08 TEMMUZ 2024</w:t>
            </w:r>
          </w:p>
        </w:tc>
      </w:tr>
    </w:tbl>
    <w:p w:rsidR="00D778E0" w:rsidRDefault="00D778E0" w:rsidP="00D778E0">
      <w:pPr>
        <w:rPr>
          <w:rFonts w:ascii="Times New Roman" w:hAnsi="Times New Roman" w:cs="Times New Roman"/>
        </w:rPr>
      </w:pPr>
    </w:p>
    <w:p w:rsidR="00D778E0" w:rsidRDefault="00D778E0" w:rsidP="00D778E0">
      <w:pPr>
        <w:rPr>
          <w:rFonts w:ascii="Times New Roman" w:hAnsi="Times New Roman" w:cs="Times New Roman"/>
        </w:rPr>
      </w:pPr>
    </w:p>
    <w:p w:rsidR="00D778E0" w:rsidRDefault="00D778E0" w:rsidP="00D778E0">
      <w:pPr>
        <w:rPr>
          <w:rFonts w:ascii="Times New Roman" w:hAnsi="Times New Roman" w:cs="Times New Roman"/>
        </w:rPr>
        <w:sectPr w:rsidR="00D778E0" w:rsidSect="00480CF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136"/>
        <w:tblW w:w="10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697"/>
        <w:gridCol w:w="2131"/>
        <w:gridCol w:w="1229"/>
        <w:gridCol w:w="991"/>
        <w:gridCol w:w="2975"/>
      </w:tblGrid>
      <w:tr w:rsidR="00D778E0" w:rsidRPr="00684D3F" w:rsidTr="007D1A0E">
        <w:trPr>
          <w:trHeight w:val="657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ers</w:t>
            </w:r>
          </w:p>
          <w:p w:rsidR="00D778E0" w:rsidRPr="00684D3F" w:rsidRDefault="00D778E0" w:rsidP="007D1A0E">
            <w:pPr>
              <w:spacing w:before="1"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odu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22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Dersin/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Kurulunun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D778E0" w:rsidRPr="00684D3F" w:rsidRDefault="00D778E0" w:rsidP="007D1A0E">
            <w:pPr>
              <w:spacing w:line="211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Süresi</w:t>
            </w:r>
            <w:r w:rsidRPr="00684D3F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(Saat)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1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Dağı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lım</w:t>
            </w:r>
          </w:p>
          <w:p w:rsidR="00D778E0" w:rsidRPr="00684D3F" w:rsidRDefault="00D778E0" w:rsidP="007D1A0E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(Ha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fta)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takvimi</w:t>
            </w:r>
          </w:p>
        </w:tc>
      </w:tr>
      <w:tr w:rsidR="00D778E0" w:rsidRPr="00684D3F" w:rsidTr="007D1A0E">
        <w:trPr>
          <w:gridAfter w:val="2"/>
          <w:wAfter w:w="3966" w:type="dxa"/>
          <w:trHeight w:hRule="exact" w:val="312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spacing w:before="31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 EYLÜL 2023</w:t>
            </w: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– 12 OCAK 2024</w:t>
            </w:r>
          </w:p>
        </w:tc>
      </w:tr>
      <w:tr w:rsidR="00D778E0" w:rsidRPr="00684D3F" w:rsidTr="007D1A0E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BEB 650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ve İLETİŞİM TEKNİKLERİ KULLANIMI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18 EYLÜL 2023</w:t>
            </w:r>
          </w:p>
          <w:p w:rsidR="00D778E0" w:rsidRPr="00684D3F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106C6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12 OCAK</w:t>
            </w:r>
            <w:r w:rsidRPr="006106C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D778E0" w:rsidRPr="00684D3F" w:rsidTr="007D1A0E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TKD 103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18 EYLÜL 2023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106C6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12 OCAK</w:t>
            </w:r>
            <w:r w:rsidRPr="006106C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D778E0" w:rsidRPr="00684D3F" w:rsidTr="007D1A0E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AİT 100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ATATRÜK İLKELERİ ve İNKILAP TARİHİ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18 EYLÜL 2023</w:t>
            </w:r>
          </w:p>
          <w:p w:rsidR="00D778E0" w:rsidRPr="00684D3F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106C6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12 OCAK</w:t>
            </w:r>
            <w:r w:rsidRPr="006106C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D778E0" w:rsidRPr="00684D3F" w:rsidTr="007D1A0E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İNG 110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18 EYLÜL 2023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106C6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12 OCAK</w:t>
            </w:r>
            <w:r w:rsidRPr="006106C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D778E0" w:rsidRPr="00684D3F" w:rsidTr="007D1A0E">
        <w:trPr>
          <w:gridAfter w:val="2"/>
          <w:wAfter w:w="3966" w:type="dxa"/>
          <w:trHeight w:hRule="exact" w:val="278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Bahar Yarıyılı</w:t>
            </w: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spacing w:before="14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OCAK 2023 - 02 HAZİRAN 2023</w:t>
            </w:r>
          </w:p>
        </w:tc>
      </w:tr>
      <w:tr w:rsidR="00D778E0" w:rsidRPr="00684D3F" w:rsidTr="007D1A0E">
        <w:trPr>
          <w:trHeight w:hRule="exact" w:val="706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C55F9C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TKD 103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29 OCAK 2024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61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31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MAYIS 2024</w:t>
            </w:r>
          </w:p>
        </w:tc>
      </w:tr>
      <w:tr w:rsidR="00D778E0" w:rsidRPr="00684D3F" w:rsidTr="007D1A0E">
        <w:trPr>
          <w:trHeight w:hRule="exact" w:val="858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C55F9C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AİT 100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29 OCAK 2024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6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31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MAYIS 2024</w:t>
            </w:r>
          </w:p>
        </w:tc>
      </w:tr>
      <w:tr w:rsidR="00D778E0" w:rsidRPr="00684D3F" w:rsidTr="007D1A0E">
        <w:trPr>
          <w:trHeight w:hRule="exact" w:val="841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C55F9C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İNG 110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29 OCAK 2024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6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31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MAYIS 2024</w:t>
            </w:r>
          </w:p>
        </w:tc>
      </w:tr>
    </w:tbl>
    <w:p w:rsidR="00D778E0" w:rsidRDefault="00D778E0" w:rsidP="00D778E0">
      <w:pPr>
        <w:rPr>
          <w:rFonts w:ascii="Times New Roman" w:eastAsia="Calibri" w:hAnsi="Times New Roman" w:cs="Times New Roman"/>
        </w:rPr>
      </w:pPr>
    </w:p>
    <w:p w:rsidR="00D778E0" w:rsidRPr="00480CFD" w:rsidRDefault="00D778E0" w:rsidP="00D778E0">
      <w:pPr>
        <w:rPr>
          <w:rFonts w:ascii="Times New Roman" w:eastAsia="Calibri" w:hAnsi="Times New Roman" w:cs="Times New Roman"/>
        </w:rPr>
      </w:pPr>
      <w:r w:rsidRPr="00684D3F">
        <w:rPr>
          <w:rFonts w:ascii="Times New Roman" w:hAnsi="Times New Roman" w:cs="Times New Roman"/>
          <w:b/>
        </w:rPr>
        <w:t>Not:</w:t>
      </w:r>
      <w:r w:rsidRPr="00684D3F">
        <w:rPr>
          <w:rFonts w:ascii="Times New Roman" w:hAnsi="Times New Roman" w:cs="Times New Roman"/>
        </w:rPr>
        <w:t xml:space="preserve"> Bu dersler için Ara Sınav ve Final sınavları her 7 haftanın sonunda yapılacaktır.</w:t>
      </w:r>
    </w:p>
    <w:tbl>
      <w:tblPr>
        <w:tblpPr w:leftFromText="141" w:rightFromText="141" w:vertAnchor="text" w:horzAnchor="margin" w:tblpXSpec="center" w:tblpY="136"/>
        <w:tblW w:w="9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991"/>
        <w:gridCol w:w="2130"/>
        <w:gridCol w:w="1230"/>
        <w:gridCol w:w="991"/>
        <w:gridCol w:w="1244"/>
        <w:gridCol w:w="1731"/>
      </w:tblGrid>
      <w:tr w:rsidR="00D778E0" w:rsidRPr="00684D3F" w:rsidTr="007D1A0E">
        <w:trPr>
          <w:trHeight w:val="657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22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Dersin/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Kurulunun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D778E0" w:rsidRPr="00684D3F" w:rsidRDefault="00D778E0" w:rsidP="007D1A0E">
            <w:pPr>
              <w:spacing w:line="211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Süresi</w:t>
            </w:r>
            <w:r w:rsidRPr="00684D3F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(Saat)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1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Dağı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lım</w:t>
            </w:r>
          </w:p>
          <w:p w:rsidR="00D778E0" w:rsidRPr="00684D3F" w:rsidRDefault="00D778E0" w:rsidP="007D1A0E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(Ha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fta)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takvimi</w:t>
            </w:r>
          </w:p>
        </w:tc>
      </w:tr>
      <w:tr w:rsidR="00D778E0" w:rsidRPr="00684D3F" w:rsidTr="007D1A0E">
        <w:trPr>
          <w:gridAfter w:val="1"/>
          <w:wAfter w:w="1731" w:type="dxa"/>
          <w:trHeight w:hRule="exact" w:val="312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spacing w:before="31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 EYLÜL 2022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– 13 OCAK </w:t>
            </w:r>
            <w:r w:rsidRPr="00684D3F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778E0" w:rsidRPr="00684D3F" w:rsidTr="007D1A0E">
        <w:trPr>
          <w:trHeight w:hRule="exact" w:val="66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İÇİ)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18 EYLÜL 2023</w:t>
            </w:r>
          </w:p>
          <w:p w:rsidR="00D778E0" w:rsidRPr="00684D3F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106C6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12 OCAK</w:t>
            </w:r>
            <w:r w:rsidRPr="006106C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D778E0" w:rsidRPr="00684D3F" w:rsidTr="007D1A0E">
        <w:trPr>
          <w:trHeight w:hRule="exact" w:val="66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DIŞI)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18 EYLÜL 2023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106C6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12 OCAK</w:t>
            </w:r>
            <w:r w:rsidRPr="006106C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</w:tr>
      <w:tr w:rsidR="00D778E0" w:rsidRPr="00684D3F" w:rsidTr="007D1A0E">
        <w:trPr>
          <w:trHeight w:hRule="exact" w:val="228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239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  <w:r w:rsidRPr="00684D3F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D778E0" w:rsidRPr="00684D3F" w:rsidRDefault="00D778E0" w:rsidP="007D1A0E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D778E0" w:rsidRPr="00684D3F" w:rsidTr="007D1A0E">
        <w:trPr>
          <w:gridAfter w:val="1"/>
          <w:wAfter w:w="1731" w:type="dxa"/>
          <w:trHeight w:hRule="exact" w:val="27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spacing w:before="14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OCAK 2023 - 02 HAZİRAN 2023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D778E0" w:rsidRPr="00684D3F" w:rsidTr="007D1A0E">
        <w:trPr>
          <w:trHeight w:hRule="exact" w:val="85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 İÇİ)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spacing w:line="99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29 OCAK 2024</w:t>
            </w:r>
          </w:p>
          <w:p w:rsidR="00D778E0" w:rsidRPr="00684D3F" w:rsidRDefault="00D778E0" w:rsidP="007D1A0E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31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MAYIS 2024</w:t>
            </w:r>
          </w:p>
        </w:tc>
      </w:tr>
      <w:tr w:rsidR="00D778E0" w:rsidRPr="00684D3F" w:rsidTr="007D1A0E">
        <w:trPr>
          <w:trHeight w:hRule="exact" w:val="853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DIŞI)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78E0" w:rsidRPr="006106C6" w:rsidRDefault="00D778E0" w:rsidP="007D1A0E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29 OCAK 2024</w:t>
            </w:r>
          </w:p>
          <w:p w:rsidR="00D778E0" w:rsidRPr="00684D3F" w:rsidRDefault="00D778E0" w:rsidP="007D1A0E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06C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31 </w:t>
            </w:r>
            <w:r w:rsidRPr="00610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MAYIS 2024</w:t>
            </w:r>
          </w:p>
        </w:tc>
      </w:tr>
      <w:tr w:rsidR="00D778E0" w:rsidRPr="00684D3F" w:rsidTr="007D1A0E">
        <w:trPr>
          <w:trHeight w:hRule="exact" w:val="383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D778E0" w:rsidRPr="00684D3F" w:rsidRDefault="00D778E0" w:rsidP="007D1A0E">
            <w:pPr>
              <w:spacing w:line="237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Bahar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  <w:r w:rsidRPr="00684D3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D778E0" w:rsidRPr="00684D3F" w:rsidRDefault="00D778E0" w:rsidP="007D1A0E">
            <w:pPr>
              <w:spacing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D778E0" w:rsidRPr="00684D3F" w:rsidRDefault="00D778E0" w:rsidP="007D1A0E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D778E0" w:rsidRDefault="00D778E0" w:rsidP="00D778E0">
      <w:pPr>
        <w:tabs>
          <w:tab w:val="left" w:pos="160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D778E0" w:rsidRDefault="00D778E0" w:rsidP="00D778E0">
      <w:pPr>
        <w:tabs>
          <w:tab w:val="left" w:pos="1605"/>
        </w:tabs>
        <w:rPr>
          <w:rFonts w:ascii="Times New Roman" w:eastAsia="Calibri" w:hAnsi="Times New Roman" w:cs="Times New Roman"/>
          <w:b/>
        </w:rPr>
      </w:pPr>
    </w:p>
    <w:p w:rsidR="00D778E0" w:rsidRPr="006106C6" w:rsidRDefault="00D778E0" w:rsidP="00D778E0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TIP</w:t>
      </w:r>
      <w:r w:rsidRPr="006106C6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t>01:HÜCRE BİLİMLERİ I DERS KURULU</w:t>
      </w:r>
    </w:p>
    <w:p w:rsidR="00D778E0" w:rsidRPr="006106C6" w:rsidRDefault="00D778E0" w:rsidP="00D778E0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18 EYLÜL 2023 -12 KASIM 2023</w:t>
      </w:r>
    </w:p>
    <w:p w:rsidR="00D778E0" w:rsidRPr="006106C6" w:rsidRDefault="00D778E0" w:rsidP="00D778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8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HAFTA/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104 SAAT</w:t>
      </w:r>
    </w:p>
    <w:tbl>
      <w:tblPr>
        <w:tblW w:w="951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701"/>
        <w:gridCol w:w="1276"/>
        <w:gridCol w:w="1780"/>
      </w:tblGrid>
      <w:tr w:rsidR="00D778E0" w:rsidRPr="002D7055" w:rsidTr="007D1A0E">
        <w:trPr>
          <w:trHeight w:hRule="exact" w:val="30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before="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before="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D778E0" w:rsidRPr="002D7055" w:rsidTr="007D1A0E">
        <w:trPr>
          <w:trHeight w:hRule="exact" w:val="30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25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Biyofizik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D778E0" w:rsidRPr="002D7055" w:rsidTr="007D1A0E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26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40</w:t>
            </w:r>
          </w:p>
        </w:tc>
      </w:tr>
      <w:tr w:rsidR="00D778E0" w:rsidRPr="002D7055" w:rsidTr="007D1A0E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2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Biyoloji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28</w:t>
            </w:r>
          </w:p>
        </w:tc>
      </w:tr>
      <w:tr w:rsidR="00D778E0" w:rsidRPr="002D7055" w:rsidTr="007D1A0E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2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İyi Hekimlik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</w:tr>
      <w:tr w:rsidR="00D778E0" w:rsidRPr="002D7055" w:rsidTr="007D1A0E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23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Tıp Tarihi ve Etik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</w:tr>
      <w:tr w:rsidR="00D778E0" w:rsidRPr="002D7055" w:rsidTr="007D1A0E">
        <w:trPr>
          <w:trHeight w:hRule="exact" w:val="316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104</w:t>
            </w:r>
          </w:p>
        </w:tc>
      </w:tr>
    </w:tbl>
    <w:p w:rsidR="00D778E0" w:rsidRDefault="00D778E0" w:rsidP="00D778E0">
      <w:pPr>
        <w:rPr>
          <w:rFonts w:ascii="Times New Roman" w:hAnsi="Times New Roman" w:cs="Times New Roman"/>
        </w:rPr>
      </w:pPr>
    </w:p>
    <w:p w:rsidR="00D778E0" w:rsidRPr="006106C6" w:rsidRDefault="00D778E0" w:rsidP="00D778E0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Pratik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6"/>
        </w:rPr>
        <w:t xml:space="preserve"> 09 KASIM 2023</w:t>
      </w:r>
    </w:p>
    <w:p w:rsidR="00D778E0" w:rsidRPr="006106C6" w:rsidRDefault="00D778E0" w:rsidP="00D778E0">
      <w:pPr>
        <w:spacing w:before="6"/>
        <w:rPr>
          <w:rFonts w:ascii="Times New Roman" w:hAnsi="Times New Roman" w:cs="Times New Roman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Teorik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spacing w:val="-6"/>
        </w:rPr>
        <w:t>10 KASIM 2023</w:t>
      </w:r>
    </w:p>
    <w:p w:rsidR="00DD7603" w:rsidRDefault="00DD7603" w:rsidP="00D778E0"/>
    <w:p w:rsidR="00D778E0" w:rsidRDefault="00D778E0" w:rsidP="00D778E0"/>
    <w:p w:rsidR="00D778E0" w:rsidRPr="002D7055" w:rsidRDefault="00D778E0" w:rsidP="00D778E0">
      <w:pPr>
        <w:jc w:val="center"/>
        <w:rPr>
          <w:rFonts w:ascii="Times New Roman" w:eastAsia="Calibri" w:hAnsi="Times New Roman" w:cs="Times New Roman"/>
          <w:sz w:val="24"/>
        </w:rPr>
      </w:pP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TIP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02:HÜCRE BİLİMLERİ II DERS KURULU</w:t>
      </w:r>
    </w:p>
    <w:p w:rsidR="00D778E0" w:rsidRPr="006106C6" w:rsidRDefault="00D778E0" w:rsidP="00D778E0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13 KASIM 2023 - 12 OCAK 2024</w:t>
      </w:r>
    </w:p>
    <w:p w:rsidR="00D778E0" w:rsidRPr="006106C6" w:rsidRDefault="00D778E0" w:rsidP="00D778E0">
      <w:pPr>
        <w:spacing w:line="242" w:lineRule="auto"/>
        <w:jc w:val="center"/>
        <w:rPr>
          <w:rFonts w:ascii="Times New Roman" w:hAnsi="Times New Roman" w:cs="Times New Roman"/>
        </w:rPr>
      </w:pPr>
      <w:r w:rsidRPr="006106C6">
        <w:rPr>
          <w:rFonts w:ascii="Times New Roman" w:eastAsia="Times New Roman" w:hAnsi="Times New Roman" w:cs="Times New Roman"/>
          <w:b/>
        </w:rPr>
        <w:t xml:space="preserve">9 </w:t>
      </w:r>
      <w:r w:rsidRPr="006106C6">
        <w:rPr>
          <w:rFonts w:ascii="Times New Roman" w:eastAsia="Times New Roman" w:hAnsi="Times New Roman" w:cs="Times New Roman"/>
          <w:b/>
          <w:color w:val="000000"/>
        </w:rPr>
        <w:t>HAFTA/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123</w:t>
      </w:r>
      <w:r w:rsidRPr="006106C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pPr w:leftFromText="141" w:rightFromText="141" w:vertAnchor="text" w:horzAnchor="margin" w:tblpXSpec="center" w:tblpY="1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699"/>
        <w:gridCol w:w="1843"/>
        <w:gridCol w:w="1857"/>
      </w:tblGrid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Histoloji ve Embriyol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oji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</w:tr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Biyoloji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İyi Hekimlik Uygulamaları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778E0" w:rsidRPr="002D7055" w:rsidTr="007D1A0E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Biyoistatistik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D778E0" w:rsidRPr="002D7055" w:rsidTr="007D1A0E">
        <w:trPr>
          <w:trHeight w:hRule="exact" w:val="249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D052B3" w:rsidRDefault="00D778E0" w:rsidP="007D1A0E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D052B3" w:rsidRDefault="00D778E0" w:rsidP="007D1A0E">
            <w:pPr>
              <w:tabs>
                <w:tab w:val="center" w:pos="925"/>
              </w:tabs>
              <w:spacing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</w:tr>
    </w:tbl>
    <w:p w:rsidR="00D778E0" w:rsidRPr="002D7055" w:rsidRDefault="00D778E0" w:rsidP="00D778E0">
      <w:pPr>
        <w:rPr>
          <w:rFonts w:ascii="Times New Roman" w:hAnsi="Times New Roman" w:cs="Times New Roman"/>
        </w:rPr>
      </w:pPr>
    </w:p>
    <w:p w:rsidR="00D778E0" w:rsidRPr="006106C6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Pratik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11 OCAK 2024</w:t>
      </w: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Teorik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12 OCAK 2024</w:t>
      </w: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p w:rsidR="00D778E0" w:rsidRPr="002D7055" w:rsidRDefault="00D778E0" w:rsidP="00D778E0">
      <w:pPr>
        <w:jc w:val="center"/>
        <w:rPr>
          <w:rFonts w:ascii="Times New Roman" w:eastAsia="Calibri" w:hAnsi="Times New Roman" w:cs="Times New Roman"/>
        </w:rPr>
      </w:pP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TIP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03: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HÜCRE BİLİMLERİ III 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DERS</w:t>
      </w:r>
      <w:r w:rsidRPr="002D7055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KURULU</w:t>
      </w:r>
    </w:p>
    <w:p w:rsidR="00D778E0" w:rsidRPr="006106C6" w:rsidRDefault="00D778E0" w:rsidP="00D778E0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29 OCAK 2024 - 31 MART 2024</w:t>
      </w:r>
    </w:p>
    <w:p w:rsidR="00D778E0" w:rsidRPr="006106C6" w:rsidRDefault="00D778E0" w:rsidP="00D778E0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</w:rPr>
        <w:t xml:space="preserve">9 </w:t>
      </w:r>
      <w:r w:rsidRPr="006106C6">
        <w:rPr>
          <w:rFonts w:ascii="Times New Roman" w:eastAsia="Times New Roman" w:hAnsi="Times New Roman" w:cs="Times New Roman"/>
          <w:b/>
          <w:color w:val="000000"/>
        </w:rPr>
        <w:t>HAFTA /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119</w:t>
      </w:r>
      <w:r w:rsidRPr="006106C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908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58"/>
        <w:gridCol w:w="1418"/>
        <w:gridCol w:w="2566"/>
      </w:tblGrid>
      <w:tr w:rsidR="00D778E0" w:rsidRPr="002D7055" w:rsidTr="007D1A0E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D778E0" w:rsidRPr="002D7055" w:rsidTr="007D1A0E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D778E0" w:rsidRPr="002D7055" w:rsidTr="007D1A0E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Biyofizik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D778E0" w:rsidRPr="002D7055" w:rsidTr="007D1A0E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Fizy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oloji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D778E0" w:rsidRPr="002D7055" w:rsidTr="007D1A0E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D778E0" w:rsidRPr="002D7055" w:rsidTr="007D1A0E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 Mikrobiyoloji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778E0" w:rsidRPr="002D7055" w:rsidTr="007D1A0E">
        <w:trPr>
          <w:trHeight w:hRule="exact" w:val="300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İyi</w:t>
            </w:r>
            <w:r w:rsidRPr="002D705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Hekimlik</w:t>
            </w:r>
            <w:r w:rsidRPr="002D705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Uygulamaları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778E0" w:rsidRPr="002D7055" w:rsidTr="007D1A0E">
        <w:trPr>
          <w:trHeight w:hRule="exact" w:val="31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347AD2" w:rsidRDefault="00D778E0" w:rsidP="007D1A0E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347AD2" w:rsidRDefault="00D778E0" w:rsidP="007D1A0E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347AD2" w:rsidRDefault="00D778E0" w:rsidP="007D1A0E">
            <w:pPr>
              <w:spacing w:before="17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</w:tr>
    </w:tbl>
    <w:p w:rsidR="00D778E0" w:rsidRDefault="00D778E0" w:rsidP="00D778E0">
      <w:pPr>
        <w:rPr>
          <w:rFonts w:ascii="Times New Roman" w:hAnsi="Times New Roman" w:cs="Times New Roman"/>
        </w:rPr>
      </w:pPr>
    </w:p>
    <w:p w:rsidR="00D778E0" w:rsidRPr="006106C6" w:rsidRDefault="00D778E0" w:rsidP="00D778E0">
      <w:pPr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Pratik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28 MART 2023</w:t>
      </w:r>
    </w:p>
    <w:p w:rsidR="00D778E0" w:rsidRPr="006106C6" w:rsidRDefault="00D778E0" w:rsidP="00D778E0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Teorik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3"/>
        </w:rPr>
        <w:t xml:space="preserve"> 29  MART 2023</w:t>
      </w:r>
    </w:p>
    <w:p w:rsidR="00D778E0" w:rsidRDefault="00D778E0" w:rsidP="00D778E0"/>
    <w:p w:rsidR="00D778E0" w:rsidRDefault="00D778E0" w:rsidP="00D778E0"/>
    <w:p w:rsidR="00D778E0" w:rsidRPr="006106C6" w:rsidRDefault="00D778E0" w:rsidP="00D778E0">
      <w:pPr>
        <w:jc w:val="center"/>
        <w:rPr>
          <w:rFonts w:ascii="Times New Roman" w:eastAsia="Calibri" w:hAnsi="Times New Roman" w:cs="Times New Roman"/>
          <w:sz w:val="24"/>
        </w:rPr>
      </w:pP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6106C6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t>04:</w:t>
      </w:r>
      <w:r w:rsidRPr="006106C6">
        <w:rPr>
          <w:rFonts w:ascii="Times New Roman" w:eastAsia="Times New Roman" w:hAnsi="Times New Roman" w:cs="Times New Roman"/>
          <w:b/>
          <w:sz w:val="24"/>
        </w:rPr>
        <w:t xml:space="preserve"> HÜCRE BİLİMLERİ IV </w:t>
      </w: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t>DERS</w:t>
      </w:r>
      <w:r w:rsidRPr="006106C6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t>KURULU</w:t>
      </w:r>
    </w:p>
    <w:p w:rsidR="00D778E0" w:rsidRPr="006106C6" w:rsidRDefault="00D778E0" w:rsidP="00D778E0">
      <w:pPr>
        <w:tabs>
          <w:tab w:val="left" w:pos="2880"/>
          <w:tab w:val="center" w:pos="4553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Pr="006106C6">
        <w:rPr>
          <w:rFonts w:ascii="Times New Roman" w:eastAsia="Times New Roman" w:hAnsi="Times New Roman" w:cs="Times New Roman"/>
          <w:b/>
          <w:color w:val="000000"/>
        </w:rPr>
        <w:t>01 NİSAN 2024 - 31 MAYIS 2024</w:t>
      </w:r>
    </w:p>
    <w:p w:rsidR="00D778E0" w:rsidRPr="006106C6" w:rsidRDefault="00D778E0" w:rsidP="00D778E0">
      <w:pPr>
        <w:jc w:val="center"/>
        <w:rPr>
          <w:rFonts w:ascii="Times New Roman" w:hAnsi="Times New Roman" w:cs="Times New Roman"/>
        </w:rPr>
      </w:pPr>
      <w:r w:rsidRPr="006106C6">
        <w:rPr>
          <w:rFonts w:ascii="Times New Roman" w:eastAsia="Times New Roman" w:hAnsi="Times New Roman" w:cs="Times New Roman"/>
          <w:b/>
        </w:rPr>
        <w:t xml:space="preserve">9 </w:t>
      </w:r>
      <w:r w:rsidRPr="006106C6">
        <w:rPr>
          <w:rFonts w:ascii="Times New Roman" w:eastAsia="Times New Roman" w:hAnsi="Times New Roman" w:cs="Times New Roman"/>
          <w:b/>
          <w:color w:val="000000"/>
        </w:rPr>
        <w:t>HAFTA /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128</w:t>
      </w:r>
      <w:r w:rsidRPr="006106C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1593"/>
        <w:gridCol w:w="1766"/>
        <w:gridCol w:w="2324"/>
      </w:tblGrid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D778E0" w:rsidRPr="002D7055" w:rsidRDefault="00D778E0" w:rsidP="007D1A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FE0680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FE0680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line="235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Tıbbi Biyokimya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Biyoloji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Genetik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İyi</w:t>
            </w:r>
            <w:r w:rsidRPr="002D705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Hekimlik</w:t>
            </w:r>
            <w:r w:rsidRPr="002D705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Uygulamaları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Acil Tıp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Probleme Dayalı Öğrenim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2D7055" w:rsidRDefault="00D778E0" w:rsidP="007D1A0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E0" w:rsidRPr="00D052B3" w:rsidRDefault="00D778E0" w:rsidP="007D1A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D778E0" w:rsidRPr="002D7055" w:rsidTr="007D1A0E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D778E0" w:rsidRPr="002D7055" w:rsidRDefault="00D778E0" w:rsidP="007D1A0E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D778E0" w:rsidRPr="002D7055" w:rsidRDefault="00D778E0" w:rsidP="007D1A0E">
            <w:pPr>
              <w:spacing w:before="31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D778E0" w:rsidRPr="00D052B3" w:rsidRDefault="00D778E0" w:rsidP="007D1A0E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D778E0" w:rsidRPr="00D052B3" w:rsidRDefault="00D778E0" w:rsidP="007D1A0E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</w:tr>
    </w:tbl>
    <w:p w:rsidR="00D778E0" w:rsidRDefault="00D778E0" w:rsidP="00D778E0">
      <w:pPr>
        <w:rPr>
          <w:rFonts w:ascii="Times New Roman" w:hAnsi="Times New Roman" w:cs="Times New Roman"/>
        </w:rPr>
      </w:pPr>
    </w:p>
    <w:p w:rsidR="00D778E0" w:rsidRPr="006106C6" w:rsidRDefault="00D778E0" w:rsidP="00D778E0">
      <w:pPr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Pratik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5"/>
        </w:rPr>
        <w:t xml:space="preserve"> 30 MAYIS 2024</w:t>
      </w:r>
    </w:p>
    <w:p w:rsidR="00D778E0" w:rsidRPr="006106C6" w:rsidRDefault="00D778E0" w:rsidP="00D778E0">
      <w:pPr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Teorik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3"/>
        </w:rPr>
        <w:t xml:space="preserve"> 31 MAYIS 2024</w:t>
      </w:r>
    </w:p>
    <w:p w:rsidR="00D778E0" w:rsidRPr="00D778E0" w:rsidRDefault="00D778E0" w:rsidP="00D778E0">
      <w:bookmarkStart w:id="3" w:name="_GoBack"/>
      <w:bookmarkEnd w:id="3"/>
    </w:p>
    <w:sectPr w:rsidR="00D778E0" w:rsidRPr="00D778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FF" w:rsidRDefault="009519FF">
      <w:pPr>
        <w:spacing w:after="0" w:line="240" w:lineRule="auto"/>
      </w:pPr>
      <w:r>
        <w:separator/>
      </w:r>
    </w:p>
  </w:endnote>
  <w:endnote w:type="continuationSeparator" w:id="0">
    <w:p w:rsidR="009519FF" w:rsidRDefault="0095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967399"/>
      <w:docPartObj>
        <w:docPartGallery w:val="Page Numbers (Bottom of Page)"/>
        <w:docPartUnique/>
      </w:docPartObj>
    </w:sdtPr>
    <w:sdtContent>
      <w:p w:rsidR="00D778E0" w:rsidRDefault="00D778E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78E0" w:rsidRDefault="00D778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8E0">
          <w:rPr>
            <w:noProof/>
          </w:rPr>
          <w:t>5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FF" w:rsidRDefault="009519FF">
      <w:pPr>
        <w:spacing w:after="0" w:line="240" w:lineRule="auto"/>
      </w:pPr>
      <w:r>
        <w:separator/>
      </w:r>
    </w:p>
  </w:footnote>
  <w:footnote w:type="continuationSeparator" w:id="0">
    <w:p w:rsidR="009519FF" w:rsidRDefault="0095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E0" w:rsidRDefault="00D778E0">
    <w:pPr>
      <w:pStyle w:val="stbilgi"/>
    </w:pPr>
  </w:p>
  <w:p w:rsidR="00D778E0" w:rsidRDefault="00D778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707E74"/>
    <w:rsid w:val="009519FF"/>
    <w:rsid w:val="00A43B7D"/>
    <w:rsid w:val="00D778E0"/>
    <w:rsid w:val="00DD7603"/>
    <w:rsid w:val="00E17CF7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8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2026-01-19T11:21:00Z</dcterms:created>
  <dcterms:modified xsi:type="dcterms:W3CDTF">2026-01-19T11:21:00Z</dcterms:modified>
</cp:coreProperties>
</file>