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0A" w:rsidRDefault="0097500A" w:rsidP="0097500A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DÖNEM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DERSLERİ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VE</w:t>
      </w:r>
      <w:r w:rsidRPr="00480CF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KREDİLERİ</w:t>
      </w:r>
    </w:p>
    <w:p w:rsidR="0097500A" w:rsidRPr="00480CFD" w:rsidRDefault="0097500A" w:rsidP="0097500A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5685"/>
        <w:gridCol w:w="538"/>
        <w:gridCol w:w="535"/>
        <w:gridCol w:w="537"/>
        <w:gridCol w:w="541"/>
        <w:gridCol w:w="734"/>
      </w:tblGrid>
      <w:tr w:rsidR="0097500A" w:rsidRPr="00684D3F" w:rsidTr="00C73888">
        <w:trPr>
          <w:trHeight w:hRule="exact" w:val="619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line="88" w:lineRule="exact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</w:p>
          <w:p w:rsidR="0097500A" w:rsidRPr="00684D3F" w:rsidRDefault="0097500A" w:rsidP="00C73888">
            <w:pP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DERSİN 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97500A" w:rsidRPr="00684D3F" w:rsidTr="00C73888">
        <w:trPr>
          <w:trHeight w:hRule="exact" w:val="605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BEB 650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TEMEL BİLGİ ve İLETİŞİM TEKNİKLERİ KULLANIMI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 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97500A" w:rsidRPr="00684D3F" w:rsidTr="00C73888">
        <w:trPr>
          <w:trHeight w:hRule="exact" w:val="57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TKD 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TÜRK DİLİ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97500A" w:rsidRPr="00684D3F" w:rsidTr="00C73888">
        <w:trPr>
          <w:trHeight w:hRule="exact" w:val="51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AİT 100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97500A" w:rsidRPr="00684D3F" w:rsidTr="00C73888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İNG 110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İNGİLİZCE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6A769C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  <w:highlight w:val="yellow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BEB 650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TEMEL BİLGİ ve İLETİŞİM TEKNİKLERİ KULLANIMI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 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97500A" w:rsidRPr="00684D3F" w:rsidTr="00C73888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C55F9C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TKD 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TÜRK DİLİ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97500A" w:rsidRPr="00684D3F" w:rsidTr="00C73888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C55F9C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AİT 100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97500A" w:rsidRPr="00684D3F" w:rsidTr="00C73888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97500A" w:rsidRPr="00C55F9C" w:rsidRDefault="0097500A" w:rsidP="00C73888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İNG 110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İNGİLİZCE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583"/>
          <w:jc w:val="center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97500A" w:rsidRPr="00684D3F" w:rsidRDefault="0097500A" w:rsidP="00C73888">
            <w:pPr>
              <w:spacing w:line="8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Zorunlu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Olarak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10</w:t>
            </w:r>
          </w:p>
        </w:tc>
      </w:tr>
      <w:tr w:rsidR="0097500A" w:rsidRPr="00684D3F" w:rsidTr="00C73888">
        <w:trPr>
          <w:trHeight w:hRule="exact" w:val="563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line="8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97500A" w:rsidRPr="00684D3F" w:rsidTr="00C73888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 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10</w:t>
            </w:r>
          </w:p>
        </w:tc>
      </w:tr>
      <w:tr w:rsidR="0097500A" w:rsidRPr="00684D3F" w:rsidTr="00C73888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II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9</w:t>
            </w:r>
          </w:p>
        </w:tc>
      </w:tr>
      <w:tr w:rsidR="0097500A" w:rsidRPr="00684D3F" w:rsidTr="00C73888">
        <w:trPr>
          <w:trHeight w:hRule="exact" w:val="55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139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8"/>
              <w:ind w:righ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HÜCRE BİLİMLERİ III </w:t>
            </w:r>
            <w:r w:rsidRPr="00684D3F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KU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</w:tr>
      <w:tr w:rsidR="0097500A" w:rsidRPr="00684D3F" w:rsidTr="00C73888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140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IV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10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11</w:t>
            </w:r>
          </w:p>
        </w:tc>
      </w:tr>
      <w:tr w:rsidR="0097500A" w:rsidRPr="00684D3F" w:rsidTr="00C73888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 160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İYİ HEKİMLİK UYGULAMALARI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</w:tr>
      <w:tr w:rsidR="0097500A" w:rsidRPr="00684D3F" w:rsidTr="00C73888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25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37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42</w:t>
            </w:r>
          </w:p>
        </w:tc>
      </w:tr>
      <w:tr w:rsidR="0097500A" w:rsidRPr="00684D3F" w:rsidTr="00C73888">
        <w:trPr>
          <w:trHeight w:hRule="exact" w:val="559"/>
          <w:jc w:val="center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97500A" w:rsidRPr="00684D3F" w:rsidRDefault="0097500A" w:rsidP="00C73888">
            <w:pPr>
              <w:spacing w:line="8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Zorunlu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Olarak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5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5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422"/>
          <w:jc w:val="center"/>
        </w:trPr>
        <w:tc>
          <w:tcPr>
            <w:tcW w:w="9483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DÖNEM 1 GÜZ YARIYIL SEÇMELİ DERS LİSTESİ</w:t>
            </w:r>
          </w:p>
        </w:tc>
      </w:tr>
      <w:tr w:rsidR="0097500A" w:rsidRPr="00684D3F" w:rsidTr="00C73888">
        <w:trPr>
          <w:trHeight w:hRule="exact" w:val="573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line="8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97500A" w:rsidRPr="00684D3F" w:rsidTr="00C73888">
        <w:trPr>
          <w:trHeight w:hRule="exact" w:val="58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TIPS101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Nobel Ödülleri (Dr.Öğr.Ü. Yunus ARIKAN)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62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İnsan Sağlığında Önemli Mikroorganizmalar </w:t>
            </w:r>
          </w:p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(Dr.Öğr.Ü. Emine Yeşilyurt ŞÖLEN)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45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TIPS109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Tıbbi Terminoloji (Anatomi Anabilim Dalı)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495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TIPS115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Temel Toksikoloji (Doç.Dr. Vugar Ali TÜRKSOY)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495"/>
          <w:jc w:val="center"/>
          <w:ins w:id="0" w:author="acer" w:date="2021-05-03T16:06:00Z"/>
        </w:trPr>
        <w:tc>
          <w:tcPr>
            <w:tcW w:w="91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97500A" w:rsidRPr="002F2584" w:rsidRDefault="0097500A" w:rsidP="00C73888">
            <w:pPr>
              <w:rPr>
                <w:ins w:id="1" w:author="acer" w:date="2021-05-03T16:06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2F2584">
              <w:rPr>
                <w:rFonts w:ascii="Times New Roman" w:hAnsi="Times New Roman" w:cs="Times New Roman"/>
                <w:b/>
                <w:sz w:val="20"/>
                <w:szCs w:val="20"/>
              </w:rPr>
              <w:t>TIPS111</w:t>
            </w:r>
          </w:p>
        </w:tc>
        <w:tc>
          <w:tcPr>
            <w:tcW w:w="56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97500A" w:rsidRPr="002F2584" w:rsidRDefault="0097500A" w:rsidP="00C73888">
            <w:pPr>
              <w:rPr>
                <w:ins w:id="2" w:author="acer" w:date="2021-05-03T16:06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2F2584">
              <w:rPr>
                <w:rFonts w:ascii="Times New Roman" w:hAnsi="Times New Roman" w:cs="Times New Roman"/>
                <w:b/>
                <w:sz w:val="20"/>
                <w:szCs w:val="20"/>
              </w:rPr>
              <w:t>Sağlık Yönetimi (Halk Sağlığı Anabilim Dalı)</w:t>
            </w:r>
          </w:p>
        </w:tc>
        <w:tc>
          <w:tcPr>
            <w:tcW w:w="53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422"/>
          <w:jc w:val="center"/>
        </w:trPr>
        <w:tc>
          <w:tcPr>
            <w:tcW w:w="913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TIPS113</w:t>
            </w:r>
          </w:p>
        </w:tc>
        <w:tc>
          <w:tcPr>
            <w:tcW w:w="5685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Deontoloji ve Tıp (Doç.Dr. Murat KORKMAZ)</w:t>
            </w:r>
          </w:p>
        </w:tc>
        <w:tc>
          <w:tcPr>
            <w:tcW w:w="538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TIPS103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Hücre ve Doku Kültürü Metotları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422"/>
          <w:jc w:val="center"/>
        </w:trPr>
        <w:tc>
          <w:tcPr>
            <w:tcW w:w="9483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DÖNEM 1 BAHAR YARIYIL SEÇMELİ DERS LİSTESİ</w:t>
            </w:r>
          </w:p>
        </w:tc>
      </w:tr>
      <w:tr w:rsidR="0097500A" w:rsidRPr="00684D3F" w:rsidTr="00C73888">
        <w:trPr>
          <w:trHeight w:hRule="exact" w:val="58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line="8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97500A" w:rsidRPr="00684D3F" w:rsidRDefault="0097500A" w:rsidP="00C73888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97500A" w:rsidRPr="00684D3F" w:rsidTr="00C73888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TIPS104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Tıpta Enzimler (Prof.Dr. M.Fevzi POLAT)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62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TIPS106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Epidemiyoloji (Halk Sağlığı Anabilim Dalı)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60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A769C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69C">
              <w:rPr>
                <w:rFonts w:ascii="Times New Roman" w:hAnsi="Times New Roman" w:cs="Times New Roman"/>
                <w:b/>
                <w:sz w:val="20"/>
                <w:szCs w:val="20"/>
              </w:rPr>
              <w:t>TIPS117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Tıp ve Felsefe (Prof.Dr. Murat KORKMAZ)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A769C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69C">
              <w:rPr>
                <w:rFonts w:ascii="Times New Roman" w:hAnsi="Times New Roman" w:cs="Times New Roman"/>
                <w:b/>
                <w:sz w:val="20"/>
                <w:szCs w:val="20"/>
              </w:rPr>
              <w:t>TIPS118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Tıbbi ve Aromatik Bitkiler (Prof.Dr.Ayşe Yeşim GÖŞMEN)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TIPS112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Enstrümental Analiz (Doç.Dr. Vugar Ali TÜRKSOY)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TIPS108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Sinyal Yolakları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97500A" w:rsidRPr="00684D3F" w:rsidRDefault="0097500A" w:rsidP="00C73888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97500A" w:rsidRPr="00684D3F" w:rsidTr="00C73888">
        <w:trPr>
          <w:trHeight w:hRule="exact" w:val="568"/>
          <w:jc w:val="center"/>
        </w:trPr>
        <w:tc>
          <w:tcPr>
            <w:tcW w:w="8749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tabs>
                <w:tab w:val="left" w:pos="279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 İçi ve Alan Dışı Seçmeli Olarak Alınması Gereken AKTS Toplamı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97500A" w:rsidRPr="00684D3F" w:rsidRDefault="0097500A" w:rsidP="00C73888">
            <w:pPr>
              <w:tabs>
                <w:tab w:val="left" w:pos="279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8</w:t>
            </w:r>
          </w:p>
        </w:tc>
      </w:tr>
      <w:tr w:rsidR="0097500A" w:rsidRPr="00684D3F" w:rsidTr="00C73888">
        <w:trPr>
          <w:trHeight w:hRule="exact" w:val="561"/>
          <w:jc w:val="center"/>
        </w:trPr>
        <w:tc>
          <w:tcPr>
            <w:tcW w:w="8749" w:type="dxa"/>
            <w:gridSpan w:val="6"/>
            <w:shd w:val="clear" w:color="auto" w:fill="880000"/>
          </w:tcPr>
          <w:p w:rsidR="0097500A" w:rsidRPr="00684D3F" w:rsidRDefault="0097500A" w:rsidP="00C73888">
            <w:pPr>
              <w:spacing w:line="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1.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Yılda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Toplam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AKTS</w:t>
            </w:r>
          </w:p>
        </w:tc>
        <w:tc>
          <w:tcPr>
            <w:tcW w:w="734" w:type="dxa"/>
            <w:shd w:val="clear" w:color="auto" w:fill="880000"/>
          </w:tcPr>
          <w:p w:rsidR="0097500A" w:rsidRPr="00684D3F" w:rsidRDefault="0097500A" w:rsidP="00C73888">
            <w:pPr>
              <w:spacing w:line="8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0A" w:rsidRPr="00684D3F" w:rsidRDefault="0097500A" w:rsidP="00C73888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EFEFE"/>
                <w:spacing w:val="-8"/>
                <w:sz w:val="20"/>
                <w:szCs w:val="20"/>
              </w:rPr>
              <w:t>60</w:t>
            </w:r>
          </w:p>
        </w:tc>
      </w:tr>
    </w:tbl>
    <w:p w:rsidR="0097500A" w:rsidRDefault="0097500A" w:rsidP="0097500A">
      <w:pPr>
        <w:rPr>
          <w:rFonts w:ascii="Times New Roman" w:hAnsi="Times New Roman" w:cs="Times New Roman"/>
        </w:rPr>
        <w:sectPr w:rsidR="0097500A" w:rsidSect="00C95AE7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7500A" w:rsidRPr="00480CFD" w:rsidRDefault="0097500A" w:rsidP="0097500A">
      <w:pPr>
        <w:jc w:val="center"/>
        <w:rPr>
          <w:rFonts w:ascii="Times New Roman" w:eastAsia="Calibri" w:hAnsi="Times New Roman" w:cs="Times New Roman"/>
          <w:sz w:val="24"/>
        </w:rPr>
      </w:pP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DÖNEM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DERSLERİ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VE</w:t>
      </w:r>
      <w:r w:rsidRPr="00480CFD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SÜRELERİ</w:t>
      </w:r>
    </w:p>
    <w:p w:rsidR="0097500A" w:rsidRPr="00480CFD" w:rsidRDefault="0097500A" w:rsidP="0097500A">
      <w:pPr>
        <w:rPr>
          <w:rFonts w:ascii="Times New Roman" w:eastAsia="Calibri" w:hAnsi="Times New Roman" w:cs="Times New Roman"/>
        </w:rPr>
      </w:pPr>
    </w:p>
    <w:p w:rsidR="0097500A" w:rsidRPr="00480CFD" w:rsidRDefault="0097500A" w:rsidP="0097500A">
      <w:pPr>
        <w:rPr>
          <w:rFonts w:ascii="Times New Roman" w:eastAsia="Calibri" w:hAnsi="Times New Roman" w:cs="Times New Roman"/>
        </w:rPr>
      </w:pPr>
    </w:p>
    <w:tbl>
      <w:tblPr>
        <w:tblW w:w="14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351"/>
        <w:gridCol w:w="839"/>
        <w:gridCol w:w="834"/>
        <w:gridCol w:w="971"/>
        <w:gridCol w:w="928"/>
        <w:gridCol w:w="2436"/>
        <w:gridCol w:w="1927"/>
        <w:gridCol w:w="1928"/>
      </w:tblGrid>
      <w:tr w:rsidR="0097500A" w:rsidRPr="00421B17" w:rsidTr="00C73888">
        <w:trPr>
          <w:trHeight w:val="237"/>
          <w:jc w:val="center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DERS KODU</w:t>
            </w:r>
          </w:p>
        </w:tc>
        <w:tc>
          <w:tcPr>
            <w:tcW w:w="3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KURULUN ADI</w:t>
            </w: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DERS SÜRESİ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KURUL SÜRESİ (HAFTA)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DERS TAKVİMİ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PRATİK SINAV TARİHLERİ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TEORİK SINAV TARİHLERİ</w:t>
            </w:r>
          </w:p>
        </w:tc>
      </w:tr>
      <w:tr w:rsidR="0097500A" w:rsidRPr="00421B17" w:rsidTr="00C73888">
        <w:trPr>
          <w:trHeight w:val="49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 xml:space="preserve">TEORİK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PRATİK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1. YARIYIL (GÜZ)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 xml:space="preserve">16 EYLÜL 2024 </w:t>
            </w:r>
          </w:p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17 OCAK 2025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ORYANTASYON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 xml:space="preserve">16 EYLÜL 2024 </w:t>
            </w:r>
          </w:p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23 EYLÜL 2024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lang w:eastAsia="tr-TR"/>
              </w:rPr>
            </w:pP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TIP 101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HÜCRE BİLİMLERİ 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10</w:t>
            </w:r>
            <w:r>
              <w:rPr>
                <w:rFonts w:eastAsia="Times New Roman" w:cs="Times New Roman"/>
                <w:lang w:eastAsia="tr-TR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 xml:space="preserve">23 EYLÜL 2024  </w:t>
            </w:r>
          </w:p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15 KASIM 2024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14 KASIM 2024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15 KASIM 2024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TIP 102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HÜCRE BİLİMLERİ II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12</w:t>
            </w:r>
            <w:r>
              <w:rPr>
                <w:rFonts w:eastAsia="Times New Roman" w:cs="Times New Roman"/>
                <w:lang w:eastAsia="tr-TR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18 KASIM 2024</w:t>
            </w:r>
          </w:p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17 OCAK 2025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16 OCAK 2025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17 OCAK 2025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GÜZ YARIYIL TOPLAMI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2</w:t>
            </w:r>
            <w:r>
              <w:rPr>
                <w:rFonts w:eastAsia="Times New Roman" w:cs="Times New Roman"/>
                <w:lang w:eastAsia="tr-TR"/>
              </w:rPr>
              <w:t>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18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2. YARIYIL (BAHAR)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rPr>
                <w:rFonts w:eastAsia="Times New Roman" w:cs="Times New Roman"/>
                <w:lang w:eastAsia="tr-TR"/>
              </w:rPr>
            </w:pP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TIP 103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HÜCRE BİLİMLERİ III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 xml:space="preserve">03 ŞUBAT 2025 </w:t>
            </w:r>
          </w:p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04 NİSAN 2025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03 NİSAN  2025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04 NİSAN 2025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TIP 104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HÜCRE BİLİMLERİ IV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133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07 NİSAN 2025</w:t>
            </w:r>
          </w:p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04 HAZİRAN 2025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03 HAZİRAN 2025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04 HAZİRAN 2025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BAHAR YARIYIL TOPLAMI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49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246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18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GENEL TOPLAM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392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89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481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16 EYLÜL 2024</w:t>
            </w:r>
          </w:p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04 HAZİRAN 2025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</w:tr>
      <w:tr w:rsidR="0097500A" w:rsidRPr="00421B17" w:rsidTr="00C73888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FİNAL SINAVI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sz w:val="20"/>
                <w:lang w:eastAsia="tr-TR"/>
              </w:rPr>
              <w:t xml:space="preserve">  23 HAZİRAN 2025</w:t>
            </w:r>
          </w:p>
        </w:tc>
      </w:tr>
      <w:tr w:rsidR="0097500A" w:rsidRPr="00421B17" w:rsidTr="00C73888">
        <w:trPr>
          <w:trHeight w:val="2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500A" w:rsidRPr="00421B17" w:rsidRDefault="0097500A" w:rsidP="00C73888">
            <w:pPr>
              <w:spacing w:after="0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lang w:eastAsia="tr-TR"/>
              </w:rPr>
              <w:t>BÜTÜNLEME SINAVI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  <w:r w:rsidRPr="00421B17">
              <w:rPr>
                <w:rFonts w:eastAsia="Times New Roman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7500A" w:rsidRPr="00421B17" w:rsidRDefault="0097500A" w:rsidP="00C73888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tr-TR"/>
              </w:rPr>
            </w:pPr>
            <w:r w:rsidRPr="00421B17">
              <w:rPr>
                <w:rFonts w:eastAsia="Times New Roman" w:cs="Times New Roman"/>
                <w:b/>
                <w:bCs/>
                <w:sz w:val="20"/>
                <w:lang w:eastAsia="tr-TR"/>
              </w:rPr>
              <w:t xml:space="preserve">  08 TEMMUZ 2025</w:t>
            </w:r>
          </w:p>
        </w:tc>
      </w:tr>
    </w:tbl>
    <w:p w:rsidR="0097500A" w:rsidRDefault="0097500A" w:rsidP="0097500A">
      <w:pPr>
        <w:rPr>
          <w:rFonts w:ascii="Times New Roman" w:hAnsi="Times New Roman" w:cs="Times New Roman"/>
        </w:rPr>
      </w:pPr>
    </w:p>
    <w:p w:rsidR="0097500A" w:rsidRDefault="0097500A" w:rsidP="0097500A">
      <w:pPr>
        <w:rPr>
          <w:rFonts w:ascii="Times New Roman" w:hAnsi="Times New Roman" w:cs="Times New Roman"/>
        </w:rPr>
      </w:pPr>
    </w:p>
    <w:p w:rsidR="0097500A" w:rsidRDefault="0097500A" w:rsidP="0097500A">
      <w:pPr>
        <w:rPr>
          <w:rFonts w:ascii="Times New Roman" w:hAnsi="Times New Roman" w:cs="Times New Roman"/>
        </w:rPr>
        <w:sectPr w:rsidR="0097500A" w:rsidSect="00480CFD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136"/>
        <w:tblW w:w="10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697"/>
        <w:gridCol w:w="2131"/>
        <w:gridCol w:w="1229"/>
        <w:gridCol w:w="991"/>
        <w:gridCol w:w="2975"/>
      </w:tblGrid>
      <w:tr w:rsidR="0097500A" w:rsidRPr="00421B17" w:rsidTr="00C73888">
        <w:trPr>
          <w:trHeight w:val="657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ers</w:t>
            </w:r>
          </w:p>
          <w:p w:rsidR="0097500A" w:rsidRPr="00421B17" w:rsidRDefault="0097500A" w:rsidP="00C73888">
            <w:pPr>
              <w:spacing w:before="1"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odu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22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Dersin/</w:t>
            </w:r>
            <w:r w:rsidRPr="00421B1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Kurulunun</w:t>
            </w:r>
            <w:r w:rsidRPr="00421B1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97500A" w:rsidRPr="00421B17" w:rsidRDefault="0097500A" w:rsidP="00C73888">
            <w:pPr>
              <w:spacing w:line="211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Süresi</w:t>
            </w:r>
            <w:r w:rsidRPr="00421B17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(Saat)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1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Dağı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lım</w:t>
            </w:r>
          </w:p>
          <w:p w:rsidR="0097500A" w:rsidRPr="00421B17" w:rsidRDefault="0097500A" w:rsidP="00C73888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(Ha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fta)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takvimi</w:t>
            </w:r>
          </w:p>
        </w:tc>
      </w:tr>
      <w:tr w:rsidR="0097500A" w:rsidRPr="00421B17" w:rsidTr="00C73888">
        <w:trPr>
          <w:gridAfter w:val="2"/>
          <w:wAfter w:w="3966" w:type="dxa"/>
          <w:trHeight w:hRule="exact" w:val="312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spacing w:before="31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 EYLÜL 2024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– 17 OCAK 2025</w:t>
            </w:r>
          </w:p>
        </w:tc>
      </w:tr>
      <w:tr w:rsidR="0097500A" w:rsidRPr="00421B17" w:rsidTr="00C73888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BEB 650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 ve İLETİŞİM TEKNİKLERİ KULLANIMI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23 EYLÜL 2024</w:t>
            </w:r>
          </w:p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17 OCAK 2025</w:t>
            </w:r>
          </w:p>
        </w:tc>
      </w:tr>
      <w:tr w:rsidR="0097500A" w:rsidRPr="00421B17" w:rsidTr="00C73888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TKD 103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TÜRK DİLİ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23 EYLÜL 2024</w:t>
            </w:r>
          </w:p>
          <w:p w:rsidR="0097500A" w:rsidRPr="00421B17" w:rsidRDefault="0097500A" w:rsidP="00C73888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17 OCAK 2025</w:t>
            </w:r>
          </w:p>
        </w:tc>
      </w:tr>
      <w:tr w:rsidR="0097500A" w:rsidRPr="00421B17" w:rsidTr="00C73888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AİT 100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ATATRÜK İLKELERİ ve İNKILAP TARİHİ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23 EYLÜL 2024</w:t>
            </w:r>
          </w:p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17 OCAK 2025</w:t>
            </w:r>
          </w:p>
        </w:tc>
      </w:tr>
      <w:tr w:rsidR="0097500A" w:rsidRPr="00421B17" w:rsidTr="00C73888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İNG 110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İNGİLİZCE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23 EYLÜL 2024</w:t>
            </w:r>
          </w:p>
          <w:p w:rsidR="0097500A" w:rsidRPr="00421B17" w:rsidRDefault="0097500A" w:rsidP="00C73888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17 OCAK 2025</w:t>
            </w:r>
          </w:p>
        </w:tc>
      </w:tr>
      <w:tr w:rsidR="0097500A" w:rsidRPr="00421B17" w:rsidTr="00C73888">
        <w:trPr>
          <w:gridAfter w:val="2"/>
          <w:wAfter w:w="3966" w:type="dxa"/>
          <w:trHeight w:hRule="exact" w:val="278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Bahar Yarıyılı</w:t>
            </w: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spacing w:before="14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 ŞUBAT 2025 – 04 HAZİRAN 2025</w:t>
            </w:r>
          </w:p>
        </w:tc>
      </w:tr>
      <w:tr w:rsidR="0097500A" w:rsidRPr="00421B17" w:rsidTr="00C73888">
        <w:trPr>
          <w:trHeight w:hRule="exact" w:val="706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TKD 103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TÜRK DİLİ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03 ŞUBAT 2025</w:t>
            </w:r>
          </w:p>
          <w:p w:rsidR="0097500A" w:rsidRPr="00421B17" w:rsidRDefault="0097500A" w:rsidP="00C73888">
            <w:pPr>
              <w:tabs>
                <w:tab w:val="left" w:pos="1008"/>
              </w:tabs>
              <w:ind w:right="61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04 HAZİRAN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</w:t>
            </w:r>
          </w:p>
        </w:tc>
      </w:tr>
      <w:tr w:rsidR="0097500A" w:rsidRPr="00421B17" w:rsidTr="00C73888">
        <w:trPr>
          <w:trHeight w:hRule="exact" w:val="858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AİT 100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03 ŞUBAT 2025</w:t>
            </w:r>
          </w:p>
          <w:p w:rsidR="0097500A" w:rsidRPr="00421B17" w:rsidRDefault="0097500A" w:rsidP="00C73888">
            <w:pPr>
              <w:tabs>
                <w:tab w:val="left" w:pos="1008"/>
              </w:tabs>
              <w:ind w:right="6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04 HAZİRAN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</w:t>
            </w:r>
          </w:p>
        </w:tc>
      </w:tr>
      <w:tr w:rsidR="0097500A" w:rsidRPr="00421B17" w:rsidTr="00C73888">
        <w:trPr>
          <w:trHeight w:hRule="exact" w:val="841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İNG 110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İNGİLİZCE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03 ŞUBAT 2025</w:t>
            </w:r>
          </w:p>
          <w:p w:rsidR="0097500A" w:rsidRPr="00421B17" w:rsidRDefault="0097500A" w:rsidP="00C73888">
            <w:pPr>
              <w:tabs>
                <w:tab w:val="left" w:pos="1008"/>
              </w:tabs>
              <w:ind w:right="6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04 HAZİRAN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</w:t>
            </w:r>
          </w:p>
        </w:tc>
      </w:tr>
    </w:tbl>
    <w:p w:rsidR="0097500A" w:rsidRDefault="0097500A" w:rsidP="0097500A">
      <w:pPr>
        <w:rPr>
          <w:rFonts w:ascii="Times New Roman" w:eastAsia="Calibri" w:hAnsi="Times New Roman" w:cs="Times New Roman"/>
        </w:rPr>
      </w:pPr>
    </w:p>
    <w:p w:rsidR="0097500A" w:rsidRPr="00480CFD" w:rsidRDefault="0097500A" w:rsidP="0097500A">
      <w:pPr>
        <w:rPr>
          <w:rFonts w:ascii="Times New Roman" w:eastAsia="Calibri" w:hAnsi="Times New Roman" w:cs="Times New Roman"/>
        </w:rPr>
      </w:pPr>
      <w:r w:rsidRPr="00684D3F">
        <w:rPr>
          <w:rFonts w:ascii="Times New Roman" w:hAnsi="Times New Roman" w:cs="Times New Roman"/>
          <w:b/>
        </w:rPr>
        <w:t>Not:</w:t>
      </w:r>
      <w:r w:rsidRPr="00684D3F">
        <w:rPr>
          <w:rFonts w:ascii="Times New Roman" w:hAnsi="Times New Roman" w:cs="Times New Roman"/>
        </w:rPr>
        <w:t xml:space="preserve"> Bu dersler için Ara Sınav ve Final sınavları her 7 haftanın sonunda yapılacaktır.</w:t>
      </w:r>
    </w:p>
    <w:tbl>
      <w:tblPr>
        <w:tblpPr w:leftFromText="141" w:rightFromText="141" w:vertAnchor="text" w:horzAnchor="margin" w:tblpXSpec="center" w:tblpY="136"/>
        <w:tblW w:w="90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991"/>
        <w:gridCol w:w="2130"/>
        <w:gridCol w:w="1230"/>
        <w:gridCol w:w="991"/>
        <w:gridCol w:w="1244"/>
        <w:gridCol w:w="1731"/>
      </w:tblGrid>
      <w:tr w:rsidR="0097500A" w:rsidRPr="00421B17" w:rsidTr="00C73888">
        <w:trPr>
          <w:trHeight w:val="657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22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Dersin/</w:t>
            </w:r>
            <w:r w:rsidRPr="00421B1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Kurulunun</w:t>
            </w:r>
            <w:r w:rsidRPr="00421B17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97500A" w:rsidRPr="00421B17" w:rsidRDefault="0097500A" w:rsidP="00C73888">
            <w:pPr>
              <w:spacing w:line="211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Süresi</w:t>
            </w:r>
            <w:r w:rsidRPr="00421B17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(Saat)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1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Dağı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lım</w:t>
            </w:r>
          </w:p>
          <w:p w:rsidR="0097500A" w:rsidRPr="00421B17" w:rsidRDefault="0097500A" w:rsidP="00C73888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(Ha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fta)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takvimi</w:t>
            </w:r>
          </w:p>
        </w:tc>
      </w:tr>
      <w:tr w:rsidR="0097500A" w:rsidRPr="00421B17" w:rsidTr="00C73888">
        <w:trPr>
          <w:gridAfter w:val="1"/>
          <w:wAfter w:w="1731" w:type="dxa"/>
          <w:trHeight w:hRule="exact" w:val="312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spacing w:before="31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 EYLÜL 2024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– 17 OCAK 2025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97500A" w:rsidRPr="00421B17" w:rsidTr="00C73888">
        <w:trPr>
          <w:trHeight w:hRule="exact" w:val="66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İÇİ)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23 EYLÜL 2024</w:t>
            </w:r>
          </w:p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17 OCAK 2025</w:t>
            </w:r>
          </w:p>
        </w:tc>
      </w:tr>
      <w:tr w:rsidR="0097500A" w:rsidRPr="00421B17" w:rsidTr="00C73888">
        <w:trPr>
          <w:trHeight w:hRule="exact" w:val="66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DIŞI)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23 EYLÜL 2024</w:t>
            </w:r>
          </w:p>
          <w:p w:rsidR="0097500A" w:rsidRPr="00421B17" w:rsidRDefault="0097500A" w:rsidP="00C73888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17 OCAK 2025</w:t>
            </w:r>
          </w:p>
        </w:tc>
      </w:tr>
      <w:tr w:rsidR="0097500A" w:rsidRPr="00421B17" w:rsidTr="00C73888">
        <w:trPr>
          <w:trHeight w:hRule="exact" w:val="228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239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  <w:r w:rsidRPr="00421B17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spacing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97500A" w:rsidRPr="00421B17" w:rsidRDefault="0097500A" w:rsidP="00C7388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97500A" w:rsidRPr="00421B17" w:rsidTr="00C73888">
        <w:trPr>
          <w:gridAfter w:val="1"/>
          <w:wAfter w:w="1731" w:type="dxa"/>
          <w:trHeight w:hRule="exact" w:val="278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spacing w:before="14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 ŞUBAT 2025 – 04 HAZİRAN 2025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97500A" w:rsidRPr="00421B17" w:rsidTr="00C73888">
        <w:trPr>
          <w:trHeight w:hRule="exact" w:val="85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 İÇİ)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spacing w:line="99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03 ŞUBAT 2025</w:t>
            </w:r>
          </w:p>
          <w:p w:rsidR="0097500A" w:rsidRPr="00421B17" w:rsidRDefault="0097500A" w:rsidP="00C73888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04 HAZİRAN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</w:t>
            </w:r>
          </w:p>
        </w:tc>
      </w:tr>
      <w:tr w:rsidR="0097500A" w:rsidRPr="00421B17" w:rsidTr="00C73888">
        <w:trPr>
          <w:trHeight w:hRule="exact" w:val="853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B17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DIŞI)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7500A" w:rsidRPr="00421B17" w:rsidRDefault="0097500A" w:rsidP="00C73888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03 ŞUBAT 2025</w:t>
            </w:r>
          </w:p>
          <w:p w:rsidR="0097500A" w:rsidRPr="00421B17" w:rsidRDefault="0097500A" w:rsidP="00C73888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04 HAZİRAN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</w:t>
            </w:r>
          </w:p>
        </w:tc>
      </w:tr>
      <w:tr w:rsidR="0097500A" w:rsidRPr="00421B17" w:rsidTr="00C73888">
        <w:trPr>
          <w:trHeight w:hRule="exact" w:val="383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97500A" w:rsidRPr="00421B17" w:rsidRDefault="0097500A" w:rsidP="00C73888">
            <w:pPr>
              <w:spacing w:line="237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Bahar</w:t>
            </w:r>
            <w:r w:rsidRPr="00421B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  <w:r w:rsidRPr="00421B17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97500A" w:rsidRPr="00421B17" w:rsidRDefault="0097500A" w:rsidP="00C73888">
            <w:pPr>
              <w:spacing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21B17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97500A" w:rsidRPr="00421B17" w:rsidRDefault="0097500A" w:rsidP="00C7388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97500A" w:rsidRDefault="0097500A" w:rsidP="0097500A">
      <w:pPr>
        <w:tabs>
          <w:tab w:val="left" w:pos="160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97500A" w:rsidRDefault="0097500A" w:rsidP="009750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7500A" w:rsidRPr="006106C6" w:rsidRDefault="0097500A" w:rsidP="0097500A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106C6">
        <w:rPr>
          <w:rFonts w:ascii="Times New Roman" w:eastAsia="Times New Roman" w:hAnsi="Times New Roman" w:cs="Times New Roman"/>
          <w:b/>
          <w:sz w:val="24"/>
        </w:rPr>
        <w:lastRenderedPageBreak/>
        <w:t>1</w:t>
      </w:r>
      <w:r w:rsidRPr="006106C6">
        <w:rPr>
          <w:rFonts w:ascii="Times New Roman" w:eastAsia="Times New Roman" w:hAnsi="Times New Roman" w:cs="Times New Roman"/>
          <w:b/>
          <w:color w:val="000000"/>
          <w:sz w:val="24"/>
        </w:rPr>
        <w:t>01:HÜCRE BİLİMLERİ I DERS KURULU</w:t>
      </w:r>
    </w:p>
    <w:p w:rsidR="0097500A" w:rsidRPr="006106C6" w:rsidRDefault="0097500A" w:rsidP="0097500A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18 EYLÜL 202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6106C6">
        <w:rPr>
          <w:rFonts w:ascii="Times New Roman" w:eastAsia="Times New Roman" w:hAnsi="Times New Roman" w:cs="Times New Roman"/>
          <w:b/>
          <w:color w:val="000000"/>
        </w:rPr>
        <w:t xml:space="preserve"> -12 KASIM 202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</w:p>
    <w:p w:rsidR="0097500A" w:rsidRPr="006106C6" w:rsidRDefault="0097500A" w:rsidP="0097500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8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HAFTA/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104 SAAT</w:t>
      </w:r>
    </w:p>
    <w:tbl>
      <w:tblPr>
        <w:tblW w:w="951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701"/>
        <w:gridCol w:w="1276"/>
        <w:gridCol w:w="1780"/>
      </w:tblGrid>
      <w:tr w:rsidR="0097500A" w:rsidRPr="00421B17" w:rsidTr="00C73888">
        <w:trPr>
          <w:trHeight w:hRule="exact" w:val="30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before="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before="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97500A" w:rsidRPr="00421B17" w:rsidTr="00C73888">
        <w:trPr>
          <w:trHeight w:hRule="exact" w:val="30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25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Biyofizik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  <w:tr w:rsidR="0097500A" w:rsidRPr="00421B17" w:rsidTr="00C73888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26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421B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40</w:t>
            </w:r>
          </w:p>
        </w:tc>
      </w:tr>
      <w:tr w:rsidR="0097500A" w:rsidRPr="00421B17" w:rsidTr="00C73888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2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Biyoloji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32</w:t>
            </w:r>
          </w:p>
        </w:tc>
      </w:tr>
      <w:tr w:rsidR="0097500A" w:rsidRPr="00421B17" w:rsidTr="00C73888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2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İyi Hekimlik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</w:tr>
      <w:tr w:rsidR="0097500A" w:rsidRPr="00421B17" w:rsidTr="00C73888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23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Tıp Tarihi ve Etik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</w:tr>
      <w:tr w:rsidR="0097500A" w:rsidRPr="00421B17" w:rsidTr="00C73888">
        <w:trPr>
          <w:trHeight w:hRule="exact" w:val="316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108</w:t>
            </w:r>
          </w:p>
        </w:tc>
      </w:tr>
    </w:tbl>
    <w:p w:rsidR="0097500A" w:rsidRDefault="0097500A" w:rsidP="0097500A">
      <w:pPr>
        <w:rPr>
          <w:rFonts w:ascii="Times New Roman" w:hAnsi="Times New Roman" w:cs="Times New Roman"/>
        </w:rPr>
      </w:pPr>
    </w:p>
    <w:p w:rsidR="0097500A" w:rsidRPr="006106C6" w:rsidRDefault="0097500A" w:rsidP="0097500A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Pratik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  <w:spacing w:val="-6"/>
        </w:rPr>
        <w:t xml:space="preserve"> 09 KASIM 202</w:t>
      </w:r>
      <w:r>
        <w:rPr>
          <w:rFonts w:ascii="Times New Roman" w:eastAsia="Times New Roman" w:hAnsi="Times New Roman" w:cs="Times New Roman"/>
          <w:b/>
          <w:spacing w:val="-6"/>
        </w:rPr>
        <w:t>4</w:t>
      </w:r>
    </w:p>
    <w:p w:rsidR="0097500A" w:rsidRDefault="0097500A" w:rsidP="0097500A">
      <w:pPr>
        <w:rPr>
          <w:rFonts w:ascii="Times New Roman" w:eastAsia="Times New Roman" w:hAnsi="Times New Roman" w:cs="Times New Roman"/>
          <w:b/>
          <w:spacing w:val="-6"/>
        </w:rPr>
      </w:pPr>
      <w:r w:rsidRPr="006106C6">
        <w:rPr>
          <w:rFonts w:ascii="Times New Roman" w:eastAsia="Times New Roman" w:hAnsi="Times New Roman" w:cs="Times New Roman"/>
          <w:b/>
          <w:color w:val="000000"/>
        </w:rPr>
        <w:t>Teorik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Sınav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color w:val="000000"/>
        </w:rPr>
        <w:t>Tarihi:</w:t>
      </w:r>
      <w:r w:rsidRPr="006106C6">
        <w:rPr>
          <w:rFonts w:ascii="Times New Roman" w:eastAsia="Times New Roman" w:hAnsi="Times New Roman" w:cs="Times New Roman"/>
          <w:b/>
        </w:rPr>
        <w:t xml:space="preserve"> </w:t>
      </w:r>
      <w:r w:rsidRPr="006106C6">
        <w:rPr>
          <w:rFonts w:ascii="Times New Roman" w:eastAsia="Times New Roman" w:hAnsi="Times New Roman" w:cs="Times New Roman"/>
          <w:b/>
          <w:spacing w:val="-6"/>
        </w:rPr>
        <w:t>10 KASIM 202</w:t>
      </w:r>
      <w:r>
        <w:rPr>
          <w:rFonts w:ascii="Times New Roman" w:eastAsia="Times New Roman" w:hAnsi="Times New Roman" w:cs="Times New Roman"/>
          <w:b/>
          <w:spacing w:val="-6"/>
        </w:rPr>
        <w:t>4</w:t>
      </w:r>
    </w:p>
    <w:p w:rsidR="0097500A" w:rsidRPr="00421B17" w:rsidRDefault="0097500A" w:rsidP="0097500A">
      <w:pPr>
        <w:jc w:val="center"/>
        <w:rPr>
          <w:rFonts w:ascii="Times New Roman" w:eastAsia="Calibri" w:hAnsi="Times New Roman" w:cs="Times New Roman"/>
          <w:sz w:val="24"/>
        </w:rPr>
      </w:pP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TIP</w:t>
      </w:r>
      <w:r w:rsidRPr="00421B17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02:HÜCRE BİLİMLERİ II DERS KURULU</w:t>
      </w:r>
    </w:p>
    <w:p w:rsidR="0097500A" w:rsidRPr="00421B17" w:rsidRDefault="0097500A" w:rsidP="0097500A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18 KASIM 2024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- </w:t>
      </w:r>
      <w:r w:rsidRPr="00421B17">
        <w:rPr>
          <w:rFonts w:ascii="Times New Roman" w:eastAsia="Times New Roman" w:hAnsi="Times New Roman" w:cs="Times New Roman"/>
          <w:b/>
          <w:color w:val="000000"/>
        </w:rPr>
        <w:t>17 OCAK 2025</w:t>
      </w:r>
    </w:p>
    <w:p w:rsidR="0097500A" w:rsidRPr="00421B17" w:rsidRDefault="0097500A" w:rsidP="0097500A">
      <w:pPr>
        <w:spacing w:line="242" w:lineRule="auto"/>
        <w:jc w:val="center"/>
        <w:rPr>
          <w:rFonts w:ascii="Times New Roman" w:hAnsi="Times New Roman" w:cs="Times New Roman"/>
        </w:rPr>
      </w:pPr>
      <w:r w:rsidRPr="00421B17">
        <w:rPr>
          <w:rFonts w:ascii="Times New Roman" w:eastAsia="Times New Roman" w:hAnsi="Times New Roman" w:cs="Times New Roman"/>
          <w:b/>
        </w:rPr>
        <w:t xml:space="preserve">9 </w:t>
      </w:r>
      <w:r w:rsidRPr="00421B17">
        <w:rPr>
          <w:rFonts w:ascii="Times New Roman" w:eastAsia="Times New Roman" w:hAnsi="Times New Roman" w:cs="Times New Roman"/>
          <w:b/>
          <w:color w:val="000000"/>
        </w:rPr>
        <w:t>HAFTA/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123</w:t>
      </w:r>
      <w:r w:rsidRPr="00421B17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pPr w:leftFromText="141" w:rightFromText="141" w:vertAnchor="text" w:horzAnchor="margin" w:tblpXSpec="center" w:tblpY="1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699"/>
        <w:gridCol w:w="1843"/>
        <w:gridCol w:w="1857"/>
      </w:tblGrid>
      <w:tr w:rsidR="0097500A" w:rsidRPr="00421B17" w:rsidTr="00C73888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97500A" w:rsidRPr="00421B17" w:rsidTr="00C73888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7500A" w:rsidRPr="00421B17" w:rsidTr="00C73888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Histoloji ve Embriyol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</w:rPr>
              <w:t>oji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36</w:t>
            </w:r>
          </w:p>
        </w:tc>
      </w:tr>
      <w:tr w:rsidR="0097500A" w:rsidRPr="00421B17" w:rsidTr="00C73888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421B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97500A" w:rsidRPr="00421B17" w:rsidTr="00C73888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421B1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Biyoloji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97500A" w:rsidRPr="00421B17" w:rsidTr="00C73888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İyi Hekimlik Uygulamaları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97500A" w:rsidRPr="00421B17" w:rsidTr="00C73888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Biyoistatistik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97500A" w:rsidRPr="00421B17" w:rsidTr="00C73888">
        <w:trPr>
          <w:trHeight w:hRule="exact" w:val="249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tabs>
                <w:tab w:val="center" w:pos="925"/>
              </w:tabs>
              <w:spacing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</w:tr>
    </w:tbl>
    <w:p w:rsidR="0097500A" w:rsidRPr="00421B17" w:rsidRDefault="0097500A" w:rsidP="0097500A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Pratik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Sınav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Tarihi:</w:t>
      </w:r>
      <w:r w:rsidRPr="00421B17"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16</w:t>
      </w:r>
      <w:r w:rsidRPr="00421B17">
        <w:rPr>
          <w:rFonts w:ascii="Times New Roman" w:eastAsia="Times New Roman" w:hAnsi="Times New Roman" w:cs="Times New Roman"/>
          <w:b/>
          <w:color w:val="000000"/>
        </w:rPr>
        <w:t xml:space="preserve"> OCAK 202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</w:p>
    <w:p w:rsidR="0097500A" w:rsidRPr="00421B17" w:rsidRDefault="0097500A" w:rsidP="0097500A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Teorik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Sınav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Tarihi:</w:t>
      </w:r>
      <w:r w:rsidRPr="00421B17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>7</w:t>
      </w:r>
      <w:r w:rsidRPr="00421B17">
        <w:rPr>
          <w:rFonts w:ascii="Times New Roman" w:eastAsia="Times New Roman" w:hAnsi="Times New Roman" w:cs="Times New Roman"/>
          <w:b/>
          <w:color w:val="000000"/>
        </w:rPr>
        <w:t xml:space="preserve"> OCAK 202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</w:p>
    <w:p w:rsidR="0097500A" w:rsidRPr="00421B17" w:rsidRDefault="0097500A" w:rsidP="0097500A">
      <w:pPr>
        <w:jc w:val="center"/>
        <w:rPr>
          <w:rFonts w:ascii="Times New Roman" w:eastAsia="Calibri" w:hAnsi="Times New Roman" w:cs="Times New Roman"/>
        </w:rPr>
      </w:pP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TIP</w:t>
      </w:r>
      <w:r w:rsidRPr="00421B17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03:</w:t>
      </w:r>
      <w:r w:rsidRPr="00421B17">
        <w:rPr>
          <w:rFonts w:ascii="Times New Roman" w:eastAsia="Times New Roman" w:hAnsi="Times New Roman" w:cs="Times New Roman"/>
          <w:b/>
          <w:sz w:val="24"/>
        </w:rPr>
        <w:t xml:space="preserve"> HÜCRE BİLİMLERİ III </w:t>
      </w: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DERS</w:t>
      </w:r>
      <w:r w:rsidRPr="00421B17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KURULU</w:t>
      </w:r>
    </w:p>
    <w:p w:rsidR="0097500A" w:rsidRDefault="0097500A" w:rsidP="0097500A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 xml:space="preserve">03 ŞUBAT 2025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421B17">
        <w:rPr>
          <w:rFonts w:ascii="Times New Roman" w:eastAsia="Times New Roman" w:hAnsi="Times New Roman" w:cs="Times New Roman"/>
          <w:b/>
          <w:color w:val="000000"/>
        </w:rPr>
        <w:t>04 NİSAN 2025</w:t>
      </w:r>
    </w:p>
    <w:p w:rsidR="0097500A" w:rsidRPr="00421B17" w:rsidRDefault="0097500A" w:rsidP="0097500A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</w:rPr>
        <w:t xml:space="preserve">9 </w:t>
      </w:r>
      <w:r w:rsidRPr="00421B17">
        <w:rPr>
          <w:rFonts w:ascii="Times New Roman" w:eastAsia="Times New Roman" w:hAnsi="Times New Roman" w:cs="Times New Roman"/>
          <w:b/>
          <w:color w:val="000000"/>
        </w:rPr>
        <w:t>HAFTA /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119</w:t>
      </w:r>
      <w:r w:rsidRPr="00421B17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W w:w="908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58"/>
        <w:gridCol w:w="1418"/>
        <w:gridCol w:w="2566"/>
      </w:tblGrid>
      <w:tr w:rsidR="0097500A" w:rsidRPr="002D7055" w:rsidTr="00C73888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2D7055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2D7055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2D7055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2D7055" w:rsidRDefault="0097500A" w:rsidP="00C73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97500A" w:rsidRPr="002D7055" w:rsidTr="00C73888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2D7055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97500A" w:rsidRPr="002D7055" w:rsidTr="00C73888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2D7055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Biyofizik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97500A" w:rsidRPr="002D7055" w:rsidTr="00C73888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2D7055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Fizy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oloji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97500A" w:rsidRPr="002D7055" w:rsidTr="00C73888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2D7055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7500A" w:rsidRPr="002D7055" w:rsidTr="00C73888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2D7055" w:rsidRDefault="0097500A" w:rsidP="00C7388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 Mikrobiyoloji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97500A" w:rsidRPr="002D7055" w:rsidTr="00C73888">
        <w:trPr>
          <w:trHeight w:hRule="exact" w:val="300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2D7055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İyi</w:t>
            </w:r>
            <w:r w:rsidRPr="002D705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Hekimlik</w:t>
            </w:r>
            <w:r w:rsidRPr="002D705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Uygulamaları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D052B3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97500A" w:rsidRPr="002D7055" w:rsidTr="00C73888">
        <w:trPr>
          <w:trHeight w:hRule="exact" w:val="31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2D7055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347AD2" w:rsidRDefault="0097500A" w:rsidP="00C73888">
            <w:pPr>
              <w:spacing w:before="19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347AD2" w:rsidRDefault="0097500A" w:rsidP="00C73888">
            <w:pPr>
              <w:spacing w:before="19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347AD2" w:rsidRDefault="0097500A" w:rsidP="00C73888">
            <w:pPr>
              <w:spacing w:before="17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</w:tr>
    </w:tbl>
    <w:p w:rsidR="0097500A" w:rsidRDefault="0097500A" w:rsidP="0097500A">
      <w:pPr>
        <w:rPr>
          <w:rFonts w:ascii="Times New Roman" w:hAnsi="Times New Roman" w:cs="Times New Roman"/>
        </w:rPr>
      </w:pPr>
    </w:p>
    <w:p w:rsidR="0097500A" w:rsidRPr="00421B17" w:rsidRDefault="0097500A" w:rsidP="0097500A">
      <w:pPr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Pratik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Sınav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Tarihi:</w:t>
      </w:r>
      <w:r w:rsidRPr="00421B17"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03 NİSAN 2025</w:t>
      </w:r>
    </w:p>
    <w:p w:rsidR="0097500A" w:rsidRPr="0097500A" w:rsidRDefault="0097500A" w:rsidP="0097500A">
      <w:pPr>
        <w:spacing w:line="242" w:lineRule="auto"/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Teorik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Sınav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Tarihi:</w:t>
      </w:r>
      <w:r w:rsidRPr="00421B17"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</w:rPr>
        <w:t>04 NİSAN 2025</w:t>
      </w:r>
      <w:bookmarkStart w:id="3" w:name="_GoBack"/>
      <w:bookmarkEnd w:id="3"/>
    </w:p>
    <w:p w:rsidR="0097500A" w:rsidRPr="00421B17" w:rsidRDefault="0097500A" w:rsidP="0097500A">
      <w:pPr>
        <w:jc w:val="center"/>
        <w:rPr>
          <w:rFonts w:ascii="Times New Roman" w:eastAsia="Calibri" w:hAnsi="Times New Roman" w:cs="Times New Roman"/>
          <w:sz w:val="24"/>
        </w:rPr>
      </w:pP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TIP</w:t>
      </w:r>
      <w:r w:rsidRPr="00421B17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04:</w:t>
      </w:r>
      <w:r w:rsidRPr="00421B17">
        <w:rPr>
          <w:rFonts w:ascii="Times New Roman" w:eastAsia="Times New Roman" w:hAnsi="Times New Roman" w:cs="Times New Roman"/>
          <w:b/>
          <w:sz w:val="24"/>
        </w:rPr>
        <w:t xml:space="preserve"> HÜCRE BİLİMLERİ IV </w:t>
      </w: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DERS</w:t>
      </w:r>
      <w:r w:rsidRPr="00421B1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  <w:sz w:val="24"/>
        </w:rPr>
        <w:t>KURULU</w:t>
      </w:r>
    </w:p>
    <w:p w:rsidR="0097500A" w:rsidRDefault="0097500A" w:rsidP="0097500A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07 NİSAN 2025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- </w:t>
      </w:r>
      <w:r w:rsidRPr="00421B17">
        <w:rPr>
          <w:rFonts w:ascii="Times New Roman" w:eastAsia="Times New Roman" w:hAnsi="Times New Roman" w:cs="Times New Roman"/>
          <w:b/>
          <w:color w:val="000000"/>
        </w:rPr>
        <w:t>04 HAZİRAN 2025</w:t>
      </w:r>
    </w:p>
    <w:p w:rsidR="0097500A" w:rsidRPr="00421B17" w:rsidRDefault="0097500A" w:rsidP="0097500A">
      <w:pPr>
        <w:jc w:val="center"/>
        <w:rPr>
          <w:rFonts w:ascii="Times New Roman" w:hAnsi="Times New Roman" w:cs="Times New Roman"/>
        </w:rPr>
      </w:pPr>
      <w:r w:rsidRPr="00421B17">
        <w:rPr>
          <w:rFonts w:ascii="Times New Roman" w:eastAsia="Times New Roman" w:hAnsi="Times New Roman" w:cs="Times New Roman"/>
          <w:b/>
        </w:rPr>
        <w:t xml:space="preserve">9 </w:t>
      </w:r>
      <w:r w:rsidRPr="00421B17">
        <w:rPr>
          <w:rFonts w:ascii="Times New Roman" w:eastAsia="Times New Roman" w:hAnsi="Times New Roman" w:cs="Times New Roman"/>
          <w:b/>
          <w:color w:val="000000"/>
        </w:rPr>
        <w:t>HAFTA /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128</w:t>
      </w:r>
      <w:r w:rsidRPr="00421B17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1593"/>
        <w:gridCol w:w="1766"/>
        <w:gridCol w:w="2324"/>
      </w:tblGrid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97500A" w:rsidRPr="00421B17" w:rsidRDefault="0097500A" w:rsidP="00C73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line="235" w:lineRule="auto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Tıbbi Biyokimya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Biyoloji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Genetik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</w:rPr>
              <w:t>İyi</w:t>
            </w:r>
            <w:r w:rsidRPr="00421B17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</w:rPr>
              <w:t>Hekimlik</w:t>
            </w:r>
            <w:r w:rsidRPr="00421B17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</w:rPr>
              <w:t>Uygulamaları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</w:rPr>
              <w:t>Acil Tıp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color w:val="000000"/>
                <w:sz w:val="20"/>
              </w:rPr>
              <w:t>Probleme Dayalı Öğrenim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00A" w:rsidRPr="00421B17" w:rsidRDefault="0097500A" w:rsidP="00C738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B1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97500A" w:rsidRPr="00421B17" w:rsidTr="00C73888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97500A" w:rsidRPr="00421B17" w:rsidRDefault="0097500A" w:rsidP="00C73888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421B1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97500A" w:rsidRPr="00421B17" w:rsidRDefault="0097500A" w:rsidP="00C73888">
            <w:pPr>
              <w:spacing w:before="31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1B17">
              <w:rPr>
                <w:rFonts w:ascii="Times New Roman" w:eastAsia="Calibri" w:hAnsi="Times New Roman" w:cs="Times New Roman"/>
                <w:sz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97500A" w:rsidRPr="00421B17" w:rsidRDefault="0097500A" w:rsidP="00C73888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97500A" w:rsidRPr="00421B17" w:rsidRDefault="0097500A" w:rsidP="00C73888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</w:tr>
    </w:tbl>
    <w:p w:rsidR="0097500A" w:rsidRDefault="0097500A" w:rsidP="0097500A">
      <w:pPr>
        <w:rPr>
          <w:rFonts w:ascii="Times New Roman" w:hAnsi="Times New Roman" w:cs="Times New Roman"/>
        </w:rPr>
      </w:pPr>
    </w:p>
    <w:p w:rsidR="0097500A" w:rsidRPr="00421B17" w:rsidRDefault="0097500A" w:rsidP="0097500A">
      <w:pPr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Pratik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Sınav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Tarihi:</w:t>
      </w:r>
      <w:r w:rsidRPr="00421B17"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</w:rPr>
        <w:t>03 HAZİRAN</w:t>
      </w:r>
      <w:r w:rsidRPr="00421B17">
        <w:rPr>
          <w:rFonts w:ascii="Times New Roman" w:eastAsia="Times New Roman" w:hAnsi="Times New Roman" w:cs="Times New Roman"/>
          <w:b/>
          <w:spacing w:val="-5"/>
        </w:rPr>
        <w:t xml:space="preserve"> 202</w:t>
      </w:r>
      <w:r>
        <w:rPr>
          <w:rFonts w:ascii="Times New Roman" w:eastAsia="Times New Roman" w:hAnsi="Times New Roman" w:cs="Times New Roman"/>
          <w:b/>
          <w:spacing w:val="-5"/>
        </w:rPr>
        <w:t>5</w:t>
      </w:r>
    </w:p>
    <w:p w:rsidR="0097500A" w:rsidRPr="00421B17" w:rsidRDefault="0097500A" w:rsidP="0097500A">
      <w:pPr>
        <w:rPr>
          <w:rFonts w:ascii="Times New Roman" w:eastAsia="Times New Roman" w:hAnsi="Times New Roman" w:cs="Times New Roman"/>
          <w:b/>
          <w:color w:val="000000"/>
        </w:rPr>
      </w:pPr>
      <w:r w:rsidRPr="00421B17">
        <w:rPr>
          <w:rFonts w:ascii="Times New Roman" w:eastAsia="Times New Roman" w:hAnsi="Times New Roman" w:cs="Times New Roman"/>
          <w:b/>
          <w:color w:val="000000"/>
        </w:rPr>
        <w:t>Teorik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Sınav</w:t>
      </w:r>
      <w:r w:rsidRPr="00421B17">
        <w:rPr>
          <w:rFonts w:ascii="Times New Roman" w:eastAsia="Times New Roman" w:hAnsi="Times New Roman" w:cs="Times New Roman"/>
          <w:b/>
        </w:rPr>
        <w:t xml:space="preserve"> </w:t>
      </w:r>
      <w:r w:rsidRPr="00421B17">
        <w:rPr>
          <w:rFonts w:ascii="Times New Roman" w:eastAsia="Times New Roman" w:hAnsi="Times New Roman" w:cs="Times New Roman"/>
          <w:b/>
          <w:color w:val="000000"/>
        </w:rPr>
        <w:t>Tarihi:</w:t>
      </w:r>
      <w:r w:rsidRPr="00421B17"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</w:rPr>
        <w:t>04 HAZİRAN</w:t>
      </w:r>
      <w:r w:rsidRPr="00421B17">
        <w:rPr>
          <w:rFonts w:ascii="Times New Roman" w:eastAsia="Times New Roman" w:hAnsi="Times New Roman" w:cs="Times New Roman"/>
          <w:b/>
          <w:spacing w:val="-3"/>
        </w:rPr>
        <w:t xml:space="preserve"> 202</w:t>
      </w:r>
      <w:r>
        <w:rPr>
          <w:rFonts w:ascii="Times New Roman" w:eastAsia="Times New Roman" w:hAnsi="Times New Roman" w:cs="Times New Roman"/>
          <w:b/>
          <w:spacing w:val="-3"/>
        </w:rPr>
        <w:t>5</w:t>
      </w:r>
    </w:p>
    <w:p w:rsidR="00D778E0" w:rsidRPr="0097500A" w:rsidRDefault="00D778E0" w:rsidP="0097500A"/>
    <w:sectPr w:rsidR="00D778E0" w:rsidRPr="009750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B44" w:rsidRDefault="00E82B44">
      <w:pPr>
        <w:spacing w:after="0" w:line="240" w:lineRule="auto"/>
      </w:pPr>
      <w:r>
        <w:separator/>
      </w:r>
    </w:p>
  </w:endnote>
  <w:endnote w:type="continuationSeparator" w:id="0">
    <w:p w:rsidR="00E82B44" w:rsidRDefault="00E8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692975"/>
      <w:docPartObj>
        <w:docPartGallery w:val="Page Numbers (Bottom of Page)"/>
        <w:docPartUnique/>
      </w:docPartObj>
    </w:sdtPr>
    <w:sdtContent>
      <w:p w:rsidR="0097500A" w:rsidRDefault="009750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500A" w:rsidRDefault="009750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00A">
          <w:rPr>
            <w:noProof/>
          </w:rPr>
          <w:t>4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B44" w:rsidRDefault="00E82B44">
      <w:pPr>
        <w:spacing w:after="0" w:line="240" w:lineRule="auto"/>
      </w:pPr>
      <w:r>
        <w:separator/>
      </w:r>
    </w:p>
  </w:footnote>
  <w:footnote w:type="continuationSeparator" w:id="0">
    <w:p w:rsidR="00E82B44" w:rsidRDefault="00E8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00A" w:rsidRDefault="0097500A">
    <w:pPr>
      <w:pStyle w:val="stbilgi"/>
    </w:pPr>
  </w:p>
  <w:p w:rsidR="0097500A" w:rsidRDefault="009750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707E74"/>
    <w:rsid w:val="009519FF"/>
    <w:rsid w:val="0097500A"/>
    <w:rsid w:val="00A43B7D"/>
    <w:rsid w:val="00D778E0"/>
    <w:rsid w:val="00DD7603"/>
    <w:rsid w:val="00E17CF7"/>
    <w:rsid w:val="00E82B44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0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2026-01-20T07:52:00Z</dcterms:created>
  <dcterms:modified xsi:type="dcterms:W3CDTF">2026-01-20T07:52:00Z</dcterms:modified>
</cp:coreProperties>
</file>